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718E" w14:textId="77777777" w:rsidR="005F7A5D" w:rsidRPr="0040137C" w:rsidRDefault="005F7A5D" w:rsidP="00DA020C">
      <w:pPr>
        <w:pStyle w:val="Heading1"/>
        <w:jc w:val="center"/>
        <w:rPr>
          <w:b w:val="0"/>
        </w:rPr>
      </w:pPr>
      <w:r w:rsidRPr="0040137C">
        <w:t>COPAS Style Sheet</w:t>
      </w:r>
    </w:p>
    <w:p w14:paraId="796943C7" w14:textId="77777777" w:rsidR="00396711" w:rsidRPr="00FD1708" w:rsidRDefault="00396711" w:rsidP="00DA020C">
      <w:pPr>
        <w:pStyle w:val="Heading2"/>
      </w:pPr>
      <w:r w:rsidRPr="00FD1708">
        <w:t>Formatting</w:t>
      </w:r>
      <w:r w:rsidR="00ED3C69" w:rsidRPr="00FD1708">
        <w:t xml:space="preserve"> and Style</w:t>
      </w:r>
    </w:p>
    <w:p w14:paraId="565A1869" w14:textId="015A802F" w:rsidR="0040137C" w:rsidRDefault="0040137C" w:rsidP="00232430">
      <w:pPr>
        <w:pStyle w:val="ListParagraph"/>
        <w:numPr>
          <w:ilvl w:val="0"/>
          <w:numId w:val="6"/>
        </w:numPr>
        <w:spacing w:after="60" w:line="276" w:lineRule="auto"/>
        <w:ind w:left="284" w:hanging="284"/>
        <w:rPr>
          <w:rFonts w:eastAsiaTheme="minorEastAsia" w:cstheme="minorHAnsi"/>
          <w:sz w:val="24"/>
          <w:szCs w:val="24"/>
        </w:rPr>
      </w:pPr>
      <w:r w:rsidRPr="000751AA">
        <w:rPr>
          <w:rFonts w:eastAsiaTheme="minorEastAsia" w:cstheme="minorHAnsi"/>
          <w:sz w:val="24"/>
          <w:szCs w:val="24"/>
        </w:rPr>
        <w:t xml:space="preserve">Please use the </w:t>
      </w:r>
      <w:r w:rsidR="00396711" w:rsidRPr="000751AA">
        <w:rPr>
          <w:rFonts w:eastAsiaTheme="minorEastAsia" w:cstheme="minorHAnsi"/>
          <w:b/>
          <w:sz w:val="24"/>
          <w:szCs w:val="24"/>
        </w:rPr>
        <w:t>COPAS template</w:t>
      </w:r>
      <w:r w:rsidR="00396711" w:rsidRPr="000751AA">
        <w:rPr>
          <w:rFonts w:eastAsiaTheme="minorEastAsia" w:cstheme="minorHAnsi"/>
          <w:sz w:val="24"/>
          <w:szCs w:val="24"/>
        </w:rPr>
        <w:t xml:space="preserve"> when preparing your submission</w:t>
      </w:r>
      <w:r w:rsidRPr="000751AA">
        <w:rPr>
          <w:rFonts w:eastAsiaTheme="minorEastAsia" w:cstheme="minorHAnsi"/>
          <w:sz w:val="24"/>
          <w:szCs w:val="24"/>
        </w:rPr>
        <w:t xml:space="preserve"> </w:t>
      </w:r>
      <w:r w:rsidR="006F31F4" w:rsidRPr="000751AA">
        <w:rPr>
          <w:rFonts w:eastAsiaTheme="minorEastAsia" w:cstheme="minorHAnsi"/>
          <w:sz w:val="24"/>
          <w:szCs w:val="24"/>
        </w:rPr>
        <w:t>to</w:t>
      </w:r>
      <w:r w:rsidRPr="000751AA">
        <w:rPr>
          <w:rFonts w:eastAsiaTheme="minorEastAsia" w:cstheme="minorHAnsi"/>
          <w:sz w:val="24"/>
          <w:szCs w:val="24"/>
        </w:rPr>
        <w:t xml:space="preserve"> abide by the formatting requirements</w:t>
      </w:r>
      <w:r w:rsidR="00396711" w:rsidRPr="000751AA">
        <w:rPr>
          <w:rFonts w:eastAsiaTheme="minorEastAsia" w:cstheme="minorHAnsi"/>
          <w:sz w:val="24"/>
          <w:szCs w:val="24"/>
        </w:rPr>
        <w:t xml:space="preserve">. </w:t>
      </w:r>
      <w:r w:rsidRPr="000751AA">
        <w:rPr>
          <w:rFonts w:eastAsiaTheme="minorEastAsia" w:cstheme="minorHAnsi"/>
          <w:sz w:val="24"/>
          <w:szCs w:val="24"/>
        </w:rPr>
        <w:t xml:space="preserve">NOTE: </w:t>
      </w:r>
      <w:r w:rsidR="004E0CA1" w:rsidRPr="000751AA">
        <w:rPr>
          <w:rFonts w:eastAsiaTheme="minorEastAsia" w:cstheme="minorHAnsi"/>
          <w:sz w:val="24"/>
          <w:szCs w:val="24"/>
        </w:rPr>
        <w:t>For the main body of the text, we use</w:t>
      </w:r>
      <w:r w:rsidR="005B1C99" w:rsidRPr="000751AA">
        <w:rPr>
          <w:rFonts w:eastAsiaTheme="minorEastAsia" w:cstheme="minorHAnsi"/>
          <w:sz w:val="24"/>
          <w:szCs w:val="24"/>
        </w:rPr>
        <w:t xml:space="preserve"> </w:t>
      </w:r>
      <w:r w:rsidR="004E0CA1" w:rsidRPr="000751AA">
        <w:rPr>
          <w:rFonts w:eastAsiaTheme="minorEastAsia" w:cstheme="minorHAnsi"/>
          <w:sz w:val="24"/>
          <w:szCs w:val="24"/>
        </w:rPr>
        <w:t xml:space="preserve">Calibri, font </w:t>
      </w:r>
      <w:r w:rsidR="005B1C99" w:rsidRPr="000751AA">
        <w:rPr>
          <w:rFonts w:eastAsiaTheme="minorEastAsia" w:cstheme="minorHAnsi"/>
          <w:sz w:val="24"/>
          <w:szCs w:val="24"/>
        </w:rPr>
        <w:t xml:space="preserve">size 12, </w:t>
      </w:r>
      <w:r w:rsidR="004E0CA1" w:rsidRPr="000751AA">
        <w:rPr>
          <w:rFonts w:eastAsiaTheme="minorEastAsia" w:cstheme="minorHAnsi"/>
          <w:sz w:val="24"/>
          <w:szCs w:val="24"/>
        </w:rPr>
        <w:t>1.</w:t>
      </w:r>
      <w:r w:rsidR="00232430">
        <w:rPr>
          <w:rFonts w:eastAsiaTheme="minorEastAsia" w:cstheme="minorHAnsi"/>
          <w:sz w:val="24"/>
          <w:szCs w:val="24"/>
        </w:rPr>
        <w:t>1</w:t>
      </w:r>
      <w:r w:rsidR="004E0CA1" w:rsidRPr="000751AA">
        <w:rPr>
          <w:rFonts w:eastAsiaTheme="minorEastAsia" w:cstheme="minorHAnsi"/>
          <w:sz w:val="24"/>
          <w:szCs w:val="24"/>
        </w:rPr>
        <w:t xml:space="preserve">5 </w:t>
      </w:r>
      <w:r w:rsidR="005B1C99" w:rsidRPr="000751AA">
        <w:rPr>
          <w:rFonts w:eastAsiaTheme="minorEastAsia" w:cstheme="minorHAnsi"/>
          <w:sz w:val="24"/>
          <w:szCs w:val="24"/>
        </w:rPr>
        <w:t>space</w:t>
      </w:r>
      <w:r w:rsidR="00396711" w:rsidRPr="000751AA">
        <w:rPr>
          <w:rFonts w:eastAsiaTheme="minorEastAsia" w:cstheme="minorHAnsi"/>
          <w:sz w:val="24"/>
          <w:szCs w:val="24"/>
        </w:rPr>
        <w:t>.</w:t>
      </w:r>
      <w:r w:rsidR="005B1C99" w:rsidRPr="000751AA">
        <w:rPr>
          <w:rFonts w:eastAsiaTheme="minorEastAsia" w:cstheme="minorHAnsi"/>
          <w:sz w:val="24"/>
          <w:szCs w:val="24"/>
        </w:rPr>
        <w:t xml:space="preserve"> </w:t>
      </w:r>
    </w:p>
    <w:p w14:paraId="52B9A603" w14:textId="5736239C" w:rsidR="004F29F4" w:rsidRPr="000751AA" w:rsidRDefault="004F29F4" w:rsidP="00232430">
      <w:pPr>
        <w:pStyle w:val="ListParagraph"/>
        <w:numPr>
          <w:ilvl w:val="0"/>
          <w:numId w:val="6"/>
        </w:numPr>
        <w:spacing w:after="60" w:line="276" w:lineRule="auto"/>
        <w:ind w:left="284" w:hanging="284"/>
        <w:rPr>
          <w:rFonts w:eastAsiaTheme="minorEastAsia" w:cstheme="minorHAnsi"/>
          <w:sz w:val="24"/>
          <w:szCs w:val="24"/>
        </w:rPr>
      </w:pPr>
      <w:r>
        <w:rPr>
          <w:rFonts w:ascii="Noto Sans" w:eastAsia="Times New Roman" w:hAnsi="Noto Sans" w:cs="Noto Sans"/>
          <w:sz w:val="21"/>
          <w:szCs w:val="21"/>
          <w:lang w:eastAsia="de-DE"/>
        </w:rPr>
        <w:t xml:space="preserve">Do not hyphenate the </w:t>
      </w:r>
      <w:r w:rsidR="00AE5418">
        <w:rPr>
          <w:rFonts w:ascii="Noto Sans" w:eastAsia="Times New Roman" w:hAnsi="Noto Sans" w:cs="Noto Sans"/>
          <w:sz w:val="21"/>
          <w:szCs w:val="21"/>
          <w:lang w:eastAsia="de-DE"/>
        </w:rPr>
        <w:t xml:space="preserve">text, </w:t>
      </w:r>
      <w:r w:rsidRPr="005C46DC">
        <w:rPr>
          <w:rFonts w:ascii="Noto Sans" w:eastAsia="Times New Roman" w:hAnsi="Noto Sans" w:cs="Noto Sans"/>
          <w:sz w:val="21"/>
          <w:szCs w:val="21"/>
          <w:lang w:eastAsia="de-DE"/>
        </w:rPr>
        <w:t>neither automatically nor manually.</w:t>
      </w:r>
    </w:p>
    <w:p w14:paraId="59675C5E" w14:textId="77777777"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b/>
          <w:bCs/>
          <w:sz w:val="24"/>
          <w:szCs w:val="24"/>
        </w:rPr>
        <w:t xml:space="preserve">Bold </w:t>
      </w:r>
      <w:r w:rsidRPr="000751AA">
        <w:rPr>
          <w:rFonts w:cstheme="minorHAnsi"/>
          <w:sz w:val="24"/>
          <w:szCs w:val="24"/>
        </w:rPr>
        <w:t xml:space="preserve">is restricted </w:t>
      </w:r>
      <w:r w:rsidRPr="00232430">
        <w:rPr>
          <w:rFonts w:eastAsiaTheme="minorEastAsia" w:cstheme="minorHAnsi"/>
          <w:sz w:val="24"/>
          <w:szCs w:val="24"/>
        </w:rPr>
        <w:t>to</w:t>
      </w:r>
      <w:r w:rsidRPr="000751AA">
        <w:rPr>
          <w:rFonts w:cstheme="minorHAnsi"/>
          <w:sz w:val="24"/>
          <w:szCs w:val="24"/>
        </w:rPr>
        <w:t xml:space="preserve"> essay titles and subheadings.</w:t>
      </w:r>
    </w:p>
    <w:p w14:paraId="6D4F7563" w14:textId="6E91492F"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b/>
          <w:iCs/>
          <w:sz w:val="24"/>
          <w:szCs w:val="24"/>
        </w:rPr>
        <w:t>Italics</w:t>
      </w:r>
      <w:r w:rsidRPr="000751AA">
        <w:rPr>
          <w:rFonts w:cstheme="minorHAnsi"/>
          <w:iCs/>
          <w:sz w:val="24"/>
          <w:szCs w:val="24"/>
        </w:rPr>
        <w:t xml:space="preserve"> </w:t>
      </w:r>
      <w:r w:rsidRPr="000751AA">
        <w:rPr>
          <w:rFonts w:cstheme="minorHAnsi"/>
          <w:sz w:val="24"/>
          <w:szCs w:val="24"/>
        </w:rPr>
        <w:t>are used for titles of books, journals, newspapers, films, plays, etc. Italics are also used for foreign words and for emphasis where necessary.</w:t>
      </w:r>
    </w:p>
    <w:p w14:paraId="1C573EBE" w14:textId="49105651" w:rsidR="00ED3C69" w:rsidRPr="000751AA" w:rsidRDefault="00ED3C69" w:rsidP="00232430">
      <w:pPr>
        <w:pStyle w:val="ListParagraph"/>
        <w:numPr>
          <w:ilvl w:val="0"/>
          <w:numId w:val="6"/>
        </w:numPr>
        <w:spacing w:after="60" w:line="276" w:lineRule="auto"/>
        <w:ind w:left="284" w:hanging="284"/>
        <w:rPr>
          <w:rFonts w:eastAsiaTheme="minorEastAsia" w:cstheme="minorHAnsi"/>
          <w:sz w:val="24"/>
          <w:szCs w:val="24"/>
        </w:rPr>
      </w:pPr>
      <w:r w:rsidRPr="000751AA">
        <w:rPr>
          <w:rFonts w:eastAsiaTheme="minorEastAsia" w:cstheme="minorHAnsi"/>
          <w:b/>
          <w:bCs/>
          <w:sz w:val="24"/>
          <w:szCs w:val="24"/>
        </w:rPr>
        <w:t>Spelling:</w:t>
      </w:r>
      <w:r w:rsidRPr="000751AA">
        <w:rPr>
          <w:rFonts w:eastAsiaTheme="minorEastAsia" w:cstheme="minorHAnsi"/>
          <w:sz w:val="24"/>
          <w:szCs w:val="24"/>
        </w:rPr>
        <w:t xml:space="preserve"> Please </w:t>
      </w:r>
      <w:r w:rsidR="004E0CA1" w:rsidRPr="00232430">
        <w:rPr>
          <w:rFonts w:cstheme="minorHAnsi"/>
          <w:sz w:val="24"/>
          <w:szCs w:val="24"/>
        </w:rPr>
        <w:t>use</w:t>
      </w:r>
      <w:r w:rsidR="004E0CA1" w:rsidRPr="000751AA">
        <w:rPr>
          <w:rFonts w:eastAsiaTheme="minorEastAsia" w:cstheme="minorHAnsi"/>
          <w:sz w:val="24"/>
          <w:szCs w:val="24"/>
        </w:rPr>
        <w:t xml:space="preserve"> US-</w:t>
      </w:r>
      <w:r w:rsidRPr="000751AA">
        <w:rPr>
          <w:rFonts w:eastAsiaTheme="minorEastAsia" w:cstheme="minorHAnsi"/>
          <w:sz w:val="24"/>
          <w:szCs w:val="24"/>
        </w:rPr>
        <w:t>American English.</w:t>
      </w:r>
      <w:r w:rsidR="00610F04">
        <w:rPr>
          <w:rFonts w:eastAsiaTheme="minorEastAsia" w:cstheme="minorHAnsi"/>
          <w:sz w:val="24"/>
          <w:szCs w:val="24"/>
        </w:rPr>
        <w:t xml:space="preserve"> Please ‘US’ instead of ‘U.S.’</w:t>
      </w:r>
    </w:p>
    <w:p w14:paraId="5A0EC887" w14:textId="0ADCD49B"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We use series commas (children, teenagers</w:t>
      </w:r>
      <w:r w:rsidRPr="000751AA">
        <w:rPr>
          <w:rFonts w:cstheme="minorHAnsi"/>
          <w:b/>
          <w:sz w:val="24"/>
          <w:szCs w:val="24"/>
        </w:rPr>
        <w:t>, and</w:t>
      </w:r>
      <w:r w:rsidRPr="000751AA">
        <w:rPr>
          <w:rFonts w:cstheme="minorHAnsi"/>
          <w:sz w:val="24"/>
          <w:szCs w:val="24"/>
        </w:rPr>
        <w:t xml:space="preserve"> adults</w:t>
      </w:r>
      <w:r w:rsidR="00792B28" w:rsidRPr="000751AA">
        <w:rPr>
          <w:rFonts w:cstheme="minorHAnsi"/>
          <w:sz w:val="24"/>
          <w:szCs w:val="24"/>
        </w:rPr>
        <w:t>; tea, water</w:t>
      </w:r>
      <w:r w:rsidR="00792B28" w:rsidRPr="000751AA">
        <w:rPr>
          <w:rFonts w:cstheme="minorHAnsi"/>
          <w:b/>
          <w:sz w:val="24"/>
          <w:szCs w:val="24"/>
        </w:rPr>
        <w:t>, or</w:t>
      </w:r>
      <w:r w:rsidR="00792B28" w:rsidRPr="000751AA">
        <w:rPr>
          <w:rFonts w:cstheme="minorHAnsi"/>
          <w:sz w:val="24"/>
          <w:szCs w:val="24"/>
        </w:rPr>
        <w:t xml:space="preserve"> juice</w:t>
      </w:r>
      <w:r w:rsidRPr="000751AA">
        <w:rPr>
          <w:rFonts w:cstheme="minorHAnsi"/>
          <w:sz w:val="24"/>
          <w:szCs w:val="24"/>
        </w:rPr>
        <w:t>).</w:t>
      </w:r>
    </w:p>
    <w:p w14:paraId="4A05D452" w14:textId="0B1366FB" w:rsidR="006840E0"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b/>
          <w:sz w:val="24"/>
          <w:szCs w:val="24"/>
        </w:rPr>
        <w:t>Dashes</w:t>
      </w:r>
      <w:r w:rsidRPr="000751AA">
        <w:rPr>
          <w:rFonts w:cstheme="minorHAnsi"/>
          <w:sz w:val="24"/>
          <w:szCs w:val="24"/>
        </w:rPr>
        <w:t xml:space="preserve">: Unspaced </w:t>
      </w:r>
      <w:proofErr w:type="spellStart"/>
      <w:r w:rsidRPr="000751AA">
        <w:rPr>
          <w:rFonts w:cstheme="minorHAnsi"/>
          <w:sz w:val="24"/>
          <w:szCs w:val="24"/>
        </w:rPr>
        <w:t>em</w:t>
      </w:r>
      <w:proofErr w:type="spellEnd"/>
      <w:r w:rsidR="006F31F4" w:rsidRPr="000751AA">
        <w:rPr>
          <w:rFonts w:cstheme="minorHAnsi"/>
          <w:sz w:val="24"/>
          <w:szCs w:val="24"/>
        </w:rPr>
        <w:t xml:space="preserve"> </w:t>
      </w:r>
      <w:r w:rsidRPr="000751AA">
        <w:rPr>
          <w:rFonts w:cstheme="minorHAnsi"/>
          <w:sz w:val="24"/>
          <w:szCs w:val="24"/>
        </w:rPr>
        <w:t>dashes</w:t>
      </w:r>
      <w:r w:rsidRPr="000751AA">
        <w:rPr>
          <w:rFonts w:cstheme="minorHAnsi"/>
          <w:b/>
          <w:sz w:val="24"/>
          <w:szCs w:val="24"/>
        </w:rPr>
        <w:t>—</w:t>
      </w:r>
      <w:r w:rsidR="006F31F4" w:rsidRPr="000751AA">
        <w:rPr>
          <w:rFonts w:cstheme="minorHAnsi"/>
          <w:sz w:val="24"/>
          <w:szCs w:val="24"/>
        </w:rPr>
        <w:t>like these</w:t>
      </w:r>
      <w:r w:rsidR="006F31F4" w:rsidRPr="000751AA">
        <w:rPr>
          <w:rFonts w:cstheme="minorHAnsi"/>
          <w:b/>
          <w:sz w:val="24"/>
          <w:szCs w:val="24"/>
        </w:rPr>
        <w:t>—</w:t>
      </w:r>
      <w:r w:rsidRPr="000751AA">
        <w:rPr>
          <w:rFonts w:cstheme="minorHAnsi"/>
          <w:sz w:val="24"/>
          <w:szCs w:val="24"/>
        </w:rPr>
        <w:t>are</w:t>
      </w:r>
      <w:r w:rsidR="006F31F4" w:rsidRPr="000751AA">
        <w:rPr>
          <w:rFonts w:cstheme="minorHAnsi"/>
          <w:sz w:val="24"/>
          <w:szCs w:val="24"/>
        </w:rPr>
        <w:t xml:space="preserve"> </w:t>
      </w:r>
      <w:r w:rsidRPr="000751AA">
        <w:rPr>
          <w:rFonts w:cstheme="minorHAnsi"/>
          <w:sz w:val="24"/>
          <w:szCs w:val="24"/>
        </w:rPr>
        <w:t>used for parenthetical comments</w:t>
      </w:r>
      <w:r w:rsidR="00B919F4">
        <w:rPr>
          <w:rFonts w:cstheme="minorHAnsi"/>
          <w:sz w:val="24"/>
          <w:szCs w:val="24"/>
        </w:rPr>
        <w:t xml:space="preserve"> (</w:t>
      </w:r>
      <w:proofErr w:type="spellStart"/>
      <w:r w:rsidR="00B919F4" w:rsidRPr="00437C88">
        <w:rPr>
          <w:rFonts w:cstheme="minorHAnsi"/>
          <w:i/>
          <w:iCs/>
          <w:sz w:val="24"/>
          <w:szCs w:val="24"/>
        </w:rPr>
        <w:t>Geviertstriche</w:t>
      </w:r>
      <w:proofErr w:type="spellEnd"/>
      <w:r w:rsidR="00B919F4">
        <w:rPr>
          <w:rFonts w:cstheme="minorHAnsi"/>
          <w:sz w:val="24"/>
          <w:szCs w:val="24"/>
        </w:rPr>
        <w:t>)</w:t>
      </w:r>
      <w:r w:rsidRPr="000751AA">
        <w:rPr>
          <w:rFonts w:cstheme="minorHAnsi"/>
          <w:sz w:val="24"/>
          <w:szCs w:val="24"/>
        </w:rPr>
        <w:t>.</w:t>
      </w:r>
    </w:p>
    <w:p w14:paraId="607A055A" w14:textId="3DFA6F53" w:rsidR="006840E0" w:rsidRPr="00437C88" w:rsidRDefault="006840E0" w:rsidP="00232430">
      <w:pPr>
        <w:pStyle w:val="ListParagraph"/>
        <w:numPr>
          <w:ilvl w:val="0"/>
          <w:numId w:val="6"/>
        </w:numPr>
        <w:spacing w:after="60" w:line="276" w:lineRule="auto"/>
        <w:ind w:left="284" w:hanging="284"/>
        <w:rPr>
          <w:rFonts w:cstheme="minorHAnsi"/>
          <w:sz w:val="24"/>
          <w:szCs w:val="24"/>
        </w:rPr>
      </w:pPr>
      <w:r>
        <w:rPr>
          <w:rFonts w:ascii="Noto Sans" w:eastAsia="Times New Roman" w:hAnsi="Noto Sans" w:cs="Noto Sans"/>
          <w:sz w:val="21"/>
          <w:szCs w:val="21"/>
          <w:lang w:eastAsia="de-DE"/>
        </w:rPr>
        <w:t xml:space="preserve">Please only use a </w:t>
      </w:r>
      <w:r w:rsidRPr="005C46DC">
        <w:rPr>
          <w:rFonts w:ascii="Noto Sans" w:eastAsia="Times New Roman" w:hAnsi="Noto Sans" w:cs="Noto Sans"/>
          <w:sz w:val="21"/>
          <w:szCs w:val="21"/>
          <w:lang w:eastAsia="de-DE"/>
        </w:rPr>
        <w:t>carriage return (paragraph mark) at the end of paragraphs; there is no need to enter it twice for spacing paragraphs.</w:t>
      </w:r>
    </w:p>
    <w:p w14:paraId="441058E7" w14:textId="69B6FCDE" w:rsidR="0013471C" w:rsidRDefault="0013471C" w:rsidP="00232430">
      <w:pPr>
        <w:pStyle w:val="ListParagraph"/>
        <w:numPr>
          <w:ilvl w:val="0"/>
          <w:numId w:val="6"/>
        </w:numPr>
        <w:spacing w:after="60" w:line="276" w:lineRule="auto"/>
        <w:ind w:left="284" w:hanging="284"/>
        <w:rPr>
          <w:rFonts w:cstheme="minorHAnsi"/>
          <w:sz w:val="24"/>
          <w:szCs w:val="24"/>
        </w:rPr>
      </w:pPr>
      <w:r>
        <w:rPr>
          <w:rFonts w:ascii="Noto Sans" w:eastAsia="Times New Roman" w:hAnsi="Noto Sans" w:cs="Noto Sans"/>
          <w:sz w:val="21"/>
          <w:szCs w:val="21"/>
          <w:lang w:eastAsia="de-DE"/>
        </w:rPr>
        <w:t>Please do not use i</w:t>
      </w:r>
      <w:r w:rsidRPr="005C46DC">
        <w:rPr>
          <w:rFonts w:ascii="Noto Sans" w:eastAsia="Times New Roman" w:hAnsi="Noto Sans" w:cs="Noto Sans"/>
          <w:sz w:val="21"/>
          <w:szCs w:val="21"/>
          <w:lang w:eastAsia="de-DE"/>
        </w:rPr>
        <w:t>ndentations</w:t>
      </w:r>
      <w:r>
        <w:rPr>
          <w:rFonts w:ascii="Noto Sans" w:eastAsia="Times New Roman" w:hAnsi="Noto Sans" w:cs="Noto Sans"/>
          <w:sz w:val="21"/>
          <w:szCs w:val="21"/>
          <w:lang w:eastAsia="de-DE"/>
        </w:rPr>
        <w:t xml:space="preserve"> </w:t>
      </w:r>
      <w:r w:rsidRPr="005C46DC">
        <w:rPr>
          <w:rFonts w:ascii="Noto Sans" w:eastAsia="Times New Roman" w:hAnsi="Noto Sans" w:cs="Noto Sans"/>
          <w:sz w:val="21"/>
          <w:szCs w:val="21"/>
          <w:lang w:eastAsia="de-DE"/>
        </w:rPr>
        <w:t>at the beginning of new paragraphs</w:t>
      </w:r>
      <w:r>
        <w:rPr>
          <w:rFonts w:ascii="Noto Sans" w:eastAsia="Times New Roman" w:hAnsi="Noto Sans" w:cs="Noto Sans"/>
          <w:sz w:val="21"/>
          <w:szCs w:val="21"/>
          <w:lang w:eastAsia="de-DE"/>
        </w:rPr>
        <w:t>.</w:t>
      </w:r>
    </w:p>
    <w:p w14:paraId="3784CF3B" w14:textId="21D76CEA"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b/>
          <w:sz w:val="24"/>
          <w:szCs w:val="24"/>
        </w:rPr>
        <w:t>Dates</w:t>
      </w:r>
      <w:r w:rsidRPr="000751AA">
        <w:rPr>
          <w:rFonts w:cstheme="minorHAnsi"/>
          <w:sz w:val="24"/>
          <w:szCs w:val="24"/>
        </w:rPr>
        <w:t xml:space="preserve"> in the body of the text: February 18, 2011.</w:t>
      </w:r>
    </w:p>
    <w:p w14:paraId="7D0ED3B6" w14:textId="7C08B201"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 xml:space="preserve">If you use special </w:t>
      </w:r>
      <w:r w:rsidRPr="000751AA">
        <w:rPr>
          <w:rFonts w:cstheme="minorHAnsi"/>
          <w:b/>
          <w:sz w:val="24"/>
          <w:szCs w:val="24"/>
        </w:rPr>
        <w:t xml:space="preserve">symbols, abbreviations, </w:t>
      </w:r>
      <w:r w:rsidR="006F31F4" w:rsidRPr="000751AA">
        <w:rPr>
          <w:rFonts w:cstheme="minorHAnsi"/>
          <w:b/>
          <w:sz w:val="24"/>
          <w:szCs w:val="24"/>
        </w:rPr>
        <w:t>or</w:t>
      </w:r>
      <w:r w:rsidRPr="000751AA">
        <w:rPr>
          <w:rFonts w:cstheme="minorHAnsi"/>
          <w:b/>
          <w:sz w:val="24"/>
          <w:szCs w:val="24"/>
        </w:rPr>
        <w:t xml:space="preserve"> acronyms</w:t>
      </w:r>
      <w:r w:rsidRPr="000751AA">
        <w:rPr>
          <w:rFonts w:cstheme="minorHAnsi"/>
          <w:sz w:val="24"/>
          <w:szCs w:val="24"/>
        </w:rPr>
        <w:t>, please define them upon first mention in the article.</w:t>
      </w:r>
    </w:p>
    <w:p w14:paraId="007E0C14" w14:textId="0153ADC6"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b/>
          <w:sz w:val="24"/>
          <w:szCs w:val="24"/>
        </w:rPr>
        <w:t>Numbers</w:t>
      </w:r>
      <w:r w:rsidRPr="000751AA">
        <w:rPr>
          <w:rFonts w:cstheme="minorHAnsi"/>
          <w:sz w:val="24"/>
          <w:szCs w:val="24"/>
        </w:rPr>
        <w:t xml:space="preserve"> of centuries are </w:t>
      </w:r>
      <w:r w:rsidR="00792B28" w:rsidRPr="000751AA">
        <w:rPr>
          <w:rFonts w:cstheme="minorHAnsi"/>
          <w:sz w:val="24"/>
          <w:szCs w:val="24"/>
        </w:rPr>
        <w:t xml:space="preserve">spelled </w:t>
      </w:r>
      <w:r w:rsidRPr="000751AA">
        <w:rPr>
          <w:rFonts w:cstheme="minorHAnsi"/>
          <w:sz w:val="24"/>
          <w:szCs w:val="24"/>
        </w:rPr>
        <w:t xml:space="preserve">out (e.g. twentieth century). </w:t>
      </w:r>
    </w:p>
    <w:p w14:paraId="28815331" w14:textId="7732E05B" w:rsidR="00ED3C69" w:rsidRPr="000751AA" w:rsidRDefault="00ED3C69" w:rsidP="00232430">
      <w:pPr>
        <w:pStyle w:val="ListParagraph"/>
        <w:numPr>
          <w:ilvl w:val="0"/>
          <w:numId w:val="6"/>
        </w:numPr>
        <w:spacing w:after="60" w:line="276" w:lineRule="auto"/>
        <w:ind w:left="284" w:hanging="284"/>
        <w:rPr>
          <w:rFonts w:eastAsiaTheme="minorEastAsia" w:cstheme="minorHAnsi"/>
          <w:sz w:val="24"/>
          <w:szCs w:val="24"/>
        </w:rPr>
      </w:pPr>
      <w:r w:rsidRPr="000751AA">
        <w:rPr>
          <w:rFonts w:eastAsiaTheme="minorEastAsia" w:cstheme="minorHAnsi"/>
          <w:sz w:val="24"/>
          <w:szCs w:val="24"/>
        </w:rPr>
        <w:t>The elision of numbers</w:t>
      </w:r>
      <w:r w:rsidR="001A5E51" w:rsidRPr="000751AA">
        <w:rPr>
          <w:rFonts w:eastAsiaTheme="minorEastAsia" w:cstheme="minorHAnsi"/>
          <w:sz w:val="24"/>
          <w:szCs w:val="24"/>
        </w:rPr>
        <w:t xml:space="preserve"> in a range of numbers</w:t>
      </w:r>
      <w:r w:rsidRPr="000751AA">
        <w:rPr>
          <w:rFonts w:eastAsiaTheme="minorEastAsia" w:cstheme="minorHAnsi"/>
          <w:sz w:val="24"/>
          <w:szCs w:val="24"/>
        </w:rPr>
        <w:t xml:space="preserve">: </w:t>
      </w:r>
      <w:r w:rsidR="001A5E51" w:rsidRPr="000751AA">
        <w:rPr>
          <w:rFonts w:eastAsiaTheme="minorEastAsia" w:cstheme="minorHAnsi"/>
          <w:sz w:val="24"/>
          <w:szCs w:val="24"/>
        </w:rPr>
        <w:t>for numbers larger than 99, state only the last two digits of the second number, unless more digits are needed for clarification (135-38 and 1,021-29, but 289-301 and 975-1,007).</w:t>
      </w:r>
      <w:r w:rsidRPr="000751AA">
        <w:rPr>
          <w:rFonts w:eastAsiaTheme="minorEastAsia" w:cstheme="minorHAnsi"/>
          <w:sz w:val="24"/>
          <w:szCs w:val="24"/>
        </w:rPr>
        <w:t xml:space="preserve"> The same applies to </w:t>
      </w:r>
      <w:r w:rsidR="00792B28" w:rsidRPr="000751AA">
        <w:rPr>
          <w:rFonts w:eastAsiaTheme="minorEastAsia" w:cstheme="minorHAnsi"/>
          <w:b/>
          <w:bCs/>
          <w:sz w:val="24"/>
          <w:szCs w:val="24"/>
        </w:rPr>
        <w:t>d</w:t>
      </w:r>
      <w:r w:rsidRPr="000751AA">
        <w:rPr>
          <w:rFonts w:eastAsiaTheme="minorEastAsia" w:cstheme="minorHAnsi"/>
          <w:b/>
          <w:bCs/>
          <w:sz w:val="24"/>
          <w:szCs w:val="24"/>
        </w:rPr>
        <w:t>ate ranges</w:t>
      </w:r>
      <w:r w:rsidRPr="000751AA">
        <w:rPr>
          <w:rFonts w:eastAsiaTheme="minorEastAsia" w:cstheme="minorHAnsi"/>
          <w:bCs/>
          <w:sz w:val="24"/>
          <w:szCs w:val="24"/>
        </w:rPr>
        <w:t xml:space="preserve"> (</w:t>
      </w:r>
      <w:r w:rsidR="001A5E51" w:rsidRPr="000751AA">
        <w:rPr>
          <w:rFonts w:eastAsiaTheme="minorEastAsia" w:cstheme="minorHAnsi"/>
          <w:bCs/>
          <w:sz w:val="24"/>
          <w:szCs w:val="24"/>
        </w:rPr>
        <w:t xml:space="preserve">1986-93 and 2001-09, but </w:t>
      </w:r>
      <w:r w:rsidRPr="000751AA">
        <w:rPr>
          <w:rFonts w:eastAsiaTheme="minorEastAsia" w:cstheme="minorHAnsi"/>
          <w:sz w:val="24"/>
          <w:szCs w:val="24"/>
        </w:rPr>
        <w:t>1797</w:t>
      </w:r>
      <w:r w:rsidR="00DC171A" w:rsidRPr="000751AA">
        <w:rPr>
          <w:rFonts w:eastAsiaTheme="minorEastAsia" w:cstheme="minorHAnsi"/>
          <w:sz w:val="24"/>
          <w:szCs w:val="24"/>
        </w:rPr>
        <w:t>-</w:t>
      </w:r>
      <w:r w:rsidRPr="000751AA">
        <w:rPr>
          <w:rFonts w:eastAsiaTheme="minorEastAsia" w:cstheme="minorHAnsi"/>
          <w:sz w:val="24"/>
          <w:szCs w:val="24"/>
        </w:rPr>
        <w:t>1807).</w:t>
      </w:r>
      <w:r w:rsidR="00DC171A" w:rsidRPr="000751AA">
        <w:rPr>
          <w:rFonts w:eastAsiaTheme="minorEastAsia" w:cstheme="minorHAnsi"/>
          <w:sz w:val="24"/>
          <w:szCs w:val="24"/>
        </w:rPr>
        <w:t xml:space="preserve"> Please use hyphens</w:t>
      </w:r>
      <w:r w:rsidR="001A5E51" w:rsidRPr="000751AA">
        <w:rPr>
          <w:rFonts w:eastAsiaTheme="minorEastAsia" w:cstheme="minorHAnsi"/>
          <w:sz w:val="24"/>
          <w:szCs w:val="24"/>
        </w:rPr>
        <w:t xml:space="preserve"> without spacing</w:t>
      </w:r>
      <w:r w:rsidR="00DC171A" w:rsidRPr="000751AA">
        <w:rPr>
          <w:rFonts w:eastAsiaTheme="minorEastAsia" w:cstheme="minorHAnsi"/>
          <w:sz w:val="24"/>
          <w:szCs w:val="24"/>
        </w:rPr>
        <w:t>.</w:t>
      </w:r>
    </w:p>
    <w:p w14:paraId="04614B4E" w14:textId="77777777" w:rsidR="00ED3C69" w:rsidRPr="00FD1708" w:rsidRDefault="00ED3C69" w:rsidP="00DA020C">
      <w:pPr>
        <w:pStyle w:val="Heading2"/>
      </w:pPr>
      <w:r w:rsidRPr="00FD1708">
        <w:t xml:space="preserve">In-Text Citations </w:t>
      </w:r>
    </w:p>
    <w:p w14:paraId="2392B446" w14:textId="639C591E"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 xml:space="preserve">Please use </w:t>
      </w:r>
      <w:hyperlink r:id="rId8" w:history="1">
        <w:r w:rsidRPr="004F29F4">
          <w:rPr>
            <w:rStyle w:val="Hyperlink"/>
            <w:rFonts w:cstheme="minorHAnsi"/>
            <w:b/>
            <w:sz w:val="24"/>
            <w:szCs w:val="24"/>
          </w:rPr>
          <w:t xml:space="preserve">MLA style </w:t>
        </w:r>
        <w:r w:rsidR="008307D9" w:rsidRPr="004F29F4">
          <w:rPr>
            <w:rStyle w:val="Hyperlink"/>
            <w:rFonts w:cstheme="minorHAnsi"/>
            <w:b/>
            <w:sz w:val="24"/>
            <w:szCs w:val="24"/>
          </w:rPr>
          <w:t>9</w:t>
        </w:r>
      </w:hyperlink>
      <w:r w:rsidRPr="000751AA">
        <w:rPr>
          <w:rFonts w:cstheme="minorHAnsi"/>
          <w:sz w:val="24"/>
          <w:szCs w:val="24"/>
        </w:rPr>
        <w:t xml:space="preserve"> for your in-text citations.</w:t>
      </w:r>
    </w:p>
    <w:p w14:paraId="4E1A991A" w14:textId="0BD5CCDA"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If the author’s name occurs in the sentence, only the page number is given in parentheses.</w:t>
      </w:r>
    </w:p>
    <w:p w14:paraId="6D7052B5" w14:textId="47BF0A99"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If the name does not occur naturally i</w:t>
      </w:r>
      <w:r w:rsidR="009F2932">
        <w:rPr>
          <w:rFonts w:cstheme="minorHAnsi"/>
          <w:sz w:val="24"/>
          <w:szCs w:val="24"/>
        </w:rPr>
        <w:t>n the sentence, both the author’</w:t>
      </w:r>
      <w:r w:rsidRPr="000751AA">
        <w:rPr>
          <w:rFonts w:cstheme="minorHAnsi"/>
          <w:sz w:val="24"/>
          <w:szCs w:val="24"/>
        </w:rPr>
        <w:t xml:space="preserve">s </w:t>
      </w:r>
      <w:r w:rsidR="009F2932">
        <w:rPr>
          <w:rFonts w:cstheme="minorHAnsi"/>
          <w:sz w:val="24"/>
          <w:szCs w:val="24"/>
        </w:rPr>
        <w:t xml:space="preserve">last </w:t>
      </w:r>
      <w:r w:rsidRPr="000751AA">
        <w:rPr>
          <w:rFonts w:cstheme="minorHAnsi"/>
          <w:sz w:val="24"/>
          <w:szCs w:val="24"/>
        </w:rPr>
        <w:t>name and page number are given in parentheses, e.g. (Rivera 17).</w:t>
      </w:r>
    </w:p>
    <w:p w14:paraId="0921E8E9" w14:textId="62007CC2"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If you refer to two/several books by the same author, please use the author</w:t>
      </w:r>
      <w:r w:rsidR="009F2932">
        <w:rPr>
          <w:rFonts w:cstheme="minorHAnsi"/>
          <w:sz w:val="24"/>
          <w:szCs w:val="24"/>
        </w:rPr>
        <w:t>’</w:t>
      </w:r>
      <w:r w:rsidRPr="000751AA">
        <w:rPr>
          <w:rFonts w:cstheme="minorHAnsi"/>
          <w:sz w:val="24"/>
          <w:szCs w:val="24"/>
        </w:rPr>
        <w:t xml:space="preserve">s </w:t>
      </w:r>
      <w:r w:rsidR="009F2932">
        <w:rPr>
          <w:rFonts w:cstheme="minorHAnsi"/>
          <w:sz w:val="24"/>
          <w:szCs w:val="24"/>
        </w:rPr>
        <w:t xml:space="preserve">last </w:t>
      </w:r>
      <w:r w:rsidRPr="000751AA">
        <w:rPr>
          <w:rFonts w:cstheme="minorHAnsi"/>
          <w:sz w:val="24"/>
          <w:szCs w:val="24"/>
        </w:rPr>
        <w:t>name followed by com</w:t>
      </w:r>
      <w:r w:rsidR="00646B47" w:rsidRPr="000751AA">
        <w:rPr>
          <w:rFonts w:cstheme="minorHAnsi"/>
          <w:sz w:val="24"/>
          <w:szCs w:val="24"/>
        </w:rPr>
        <w:t>m</w:t>
      </w:r>
      <w:r w:rsidRPr="000751AA">
        <w:rPr>
          <w:rFonts w:cstheme="minorHAnsi"/>
          <w:sz w:val="24"/>
          <w:szCs w:val="24"/>
        </w:rPr>
        <w:t xml:space="preserve">a, then the title of the work you are referring to and page number to differentiate between the different sources, e.g. (Follett, </w:t>
      </w:r>
      <w:r w:rsidRPr="000751AA">
        <w:rPr>
          <w:rFonts w:cstheme="minorHAnsi"/>
          <w:i/>
          <w:iCs/>
          <w:sz w:val="24"/>
          <w:szCs w:val="24"/>
        </w:rPr>
        <w:t xml:space="preserve">Lie Down with Lions </w:t>
      </w:r>
      <w:r w:rsidRPr="000751AA">
        <w:rPr>
          <w:rFonts w:cstheme="minorHAnsi"/>
          <w:sz w:val="24"/>
          <w:szCs w:val="24"/>
        </w:rPr>
        <w:t>17).</w:t>
      </w:r>
    </w:p>
    <w:p w14:paraId="5A2334A3" w14:textId="2FE6425D" w:rsidR="00ED3C69" w:rsidRPr="000751AA" w:rsidRDefault="00ED3C69" w:rsidP="00232430">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If you refer to a source quoted in another work, please provide information on the secondary source by using the abbreviation “qtd. in” and list the work used in the works cited.</w:t>
      </w:r>
    </w:p>
    <w:p w14:paraId="13A73C71" w14:textId="77777777" w:rsidR="00ED3C69" w:rsidRPr="00FD1708" w:rsidRDefault="00ED3C69" w:rsidP="00DA020C">
      <w:pPr>
        <w:pStyle w:val="Heading2"/>
      </w:pPr>
      <w:r w:rsidRPr="00FD1708">
        <w:lastRenderedPageBreak/>
        <w:t>Quotations</w:t>
      </w:r>
    </w:p>
    <w:p w14:paraId="0B9A7628" w14:textId="273FE3BD" w:rsidR="00334CDC" w:rsidRPr="000751AA" w:rsidRDefault="00334CDC" w:rsidP="00232430">
      <w:pPr>
        <w:pStyle w:val="ListParagraph"/>
        <w:numPr>
          <w:ilvl w:val="0"/>
          <w:numId w:val="6"/>
        </w:numPr>
        <w:spacing w:after="60" w:line="276" w:lineRule="auto"/>
        <w:ind w:left="284" w:hanging="284"/>
        <w:rPr>
          <w:rFonts w:cstheme="minorHAnsi"/>
          <w:sz w:val="24"/>
          <w:szCs w:val="24"/>
        </w:rPr>
      </w:pPr>
      <w:r w:rsidRPr="000751AA">
        <w:rPr>
          <w:rFonts w:cstheme="minorHAnsi"/>
          <w:b/>
          <w:sz w:val="24"/>
          <w:szCs w:val="24"/>
        </w:rPr>
        <w:t>Quotation marks</w:t>
      </w:r>
      <w:r w:rsidRPr="000751AA">
        <w:rPr>
          <w:rFonts w:cstheme="minorHAnsi"/>
          <w:sz w:val="24"/>
          <w:szCs w:val="24"/>
        </w:rPr>
        <w:t xml:space="preserve">: Please use </w:t>
      </w:r>
      <w:r w:rsidR="00AE5418">
        <w:rPr>
          <w:rFonts w:cstheme="minorHAnsi"/>
          <w:sz w:val="24"/>
          <w:szCs w:val="24"/>
        </w:rPr>
        <w:t xml:space="preserve">typographical </w:t>
      </w:r>
      <w:r w:rsidRPr="000751AA">
        <w:rPr>
          <w:rFonts w:cstheme="minorHAnsi"/>
          <w:sz w:val="24"/>
          <w:szCs w:val="24"/>
        </w:rPr>
        <w:t>double curly quotation marks</w:t>
      </w:r>
      <w:r w:rsidR="00991A94">
        <w:rPr>
          <w:rFonts w:cstheme="minorHAnsi"/>
          <w:sz w:val="24"/>
          <w:szCs w:val="24"/>
        </w:rPr>
        <w:t xml:space="preserve"> (</w:t>
      </w:r>
      <w:r w:rsidR="00991A94">
        <w:rPr>
          <w:rFonts w:ascii="Arial" w:hAnsi="Arial" w:cs="Arial"/>
          <w:color w:val="202122"/>
          <w:sz w:val="25"/>
          <w:szCs w:val="25"/>
          <w:shd w:val="clear" w:color="auto" w:fill="F8F9FA"/>
        </w:rPr>
        <w:t>“ ”)</w:t>
      </w:r>
      <w:r w:rsidRPr="000751AA">
        <w:rPr>
          <w:rFonts w:cstheme="minorHAnsi"/>
          <w:sz w:val="24"/>
          <w:szCs w:val="24"/>
        </w:rPr>
        <w:t xml:space="preserve"> for direct quotes. For quotes within quotes use single quotation marks</w:t>
      </w:r>
      <w:r w:rsidR="00F64336">
        <w:rPr>
          <w:rFonts w:cstheme="minorHAnsi"/>
          <w:sz w:val="24"/>
          <w:szCs w:val="24"/>
        </w:rPr>
        <w:t xml:space="preserve"> (</w:t>
      </w:r>
      <w:r w:rsidR="00F64336">
        <w:rPr>
          <w:rFonts w:ascii="Arial" w:hAnsi="Arial" w:cs="Arial"/>
          <w:color w:val="202122"/>
          <w:sz w:val="25"/>
          <w:szCs w:val="25"/>
          <w:shd w:val="clear" w:color="auto" w:fill="F8F9FA"/>
        </w:rPr>
        <w:t>‘ ’)</w:t>
      </w:r>
      <w:r w:rsidRPr="000751AA">
        <w:rPr>
          <w:rFonts w:cstheme="minorHAnsi"/>
          <w:sz w:val="24"/>
          <w:szCs w:val="24"/>
        </w:rPr>
        <w:t>.</w:t>
      </w:r>
    </w:p>
    <w:p w14:paraId="11C66BC2" w14:textId="1CA53ECC" w:rsidR="00ED3C69" w:rsidRPr="000751AA" w:rsidRDefault="00ED3C69" w:rsidP="00D1472A">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A short quotation (</w:t>
      </w:r>
      <w:r w:rsidR="001B08D0" w:rsidRPr="000751AA">
        <w:rPr>
          <w:rFonts w:cstheme="minorHAnsi"/>
          <w:sz w:val="24"/>
          <w:szCs w:val="24"/>
        </w:rPr>
        <w:t>less</w:t>
      </w:r>
      <w:r w:rsidRPr="000751AA">
        <w:rPr>
          <w:rFonts w:cstheme="minorHAnsi"/>
          <w:sz w:val="24"/>
          <w:szCs w:val="24"/>
        </w:rPr>
        <w:t xml:space="preserve"> than 4 lines) may be included in the body of the text in double quotation marks, but if it is longer, block quotation, indented </w:t>
      </w:r>
      <w:r w:rsidR="00CD10D6">
        <w:rPr>
          <w:rFonts w:cstheme="minorHAnsi"/>
          <w:sz w:val="24"/>
          <w:szCs w:val="24"/>
        </w:rPr>
        <w:t xml:space="preserve">by 1 cm </w:t>
      </w:r>
      <w:r w:rsidRPr="000751AA">
        <w:rPr>
          <w:rFonts w:cstheme="minorHAnsi"/>
          <w:sz w:val="24"/>
          <w:szCs w:val="24"/>
        </w:rPr>
        <w:t xml:space="preserve">from the left margin, should be used instead. </w:t>
      </w:r>
      <w:r w:rsidR="00403C6A" w:rsidRPr="000751AA">
        <w:rPr>
          <w:rFonts w:cstheme="minorHAnsi"/>
          <w:sz w:val="24"/>
          <w:szCs w:val="24"/>
        </w:rPr>
        <w:t>For a block quote</w:t>
      </w:r>
      <w:r w:rsidRPr="000751AA">
        <w:rPr>
          <w:rFonts w:cstheme="minorHAnsi"/>
          <w:sz w:val="24"/>
          <w:szCs w:val="24"/>
        </w:rPr>
        <w:t>, no quotation marks are used.</w:t>
      </w:r>
    </w:p>
    <w:p w14:paraId="0420A781" w14:textId="1F12E9A6" w:rsidR="00ED3C69" w:rsidRPr="000751AA" w:rsidRDefault="00ED3C69" w:rsidP="00D1472A">
      <w:pPr>
        <w:pStyle w:val="ListParagraph"/>
        <w:numPr>
          <w:ilvl w:val="0"/>
          <w:numId w:val="6"/>
        </w:numPr>
        <w:spacing w:after="60" w:line="276" w:lineRule="auto"/>
        <w:ind w:left="284" w:hanging="284"/>
        <w:rPr>
          <w:rFonts w:eastAsiaTheme="minorEastAsia" w:cstheme="minorHAnsi"/>
          <w:sz w:val="24"/>
          <w:szCs w:val="24"/>
        </w:rPr>
      </w:pPr>
      <w:r w:rsidRPr="000751AA">
        <w:rPr>
          <w:rFonts w:eastAsiaTheme="minorEastAsia" w:cstheme="minorHAnsi"/>
          <w:b/>
          <w:bCs/>
          <w:sz w:val="24"/>
          <w:szCs w:val="24"/>
        </w:rPr>
        <w:t xml:space="preserve">Ellipses in quotations </w:t>
      </w:r>
      <w:r w:rsidRPr="00D1472A">
        <w:rPr>
          <w:rFonts w:cstheme="minorHAnsi"/>
          <w:sz w:val="24"/>
          <w:szCs w:val="24"/>
        </w:rPr>
        <w:t>inserted</w:t>
      </w:r>
      <w:r w:rsidRPr="000751AA">
        <w:rPr>
          <w:rFonts w:eastAsiaTheme="minorEastAsia" w:cstheme="minorHAnsi"/>
          <w:sz w:val="24"/>
          <w:szCs w:val="24"/>
        </w:rPr>
        <w:t xml:space="preserve"> by you</w:t>
      </w:r>
      <w:r w:rsidR="00CB691B" w:rsidRPr="000751AA">
        <w:rPr>
          <w:rFonts w:eastAsiaTheme="minorEastAsia" w:cstheme="minorHAnsi"/>
          <w:sz w:val="24"/>
          <w:szCs w:val="24"/>
        </w:rPr>
        <w:t xml:space="preserve">, </w:t>
      </w:r>
      <w:r w:rsidR="00CB691B" w:rsidRPr="000751AA">
        <w:rPr>
          <w:rFonts w:eastAsiaTheme="minorEastAsia" w:cstheme="minorHAnsi"/>
          <w:b/>
          <w:sz w:val="24"/>
          <w:szCs w:val="24"/>
        </w:rPr>
        <w:t>explanations</w:t>
      </w:r>
      <w:r w:rsidR="00CB691B" w:rsidRPr="000751AA">
        <w:rPr>
          <w:rFonts w:eastAsiaTheme="minorEastAsia" w:cstheme="minorHAnsi"/>
          <w:sz w:val="24"/>
          <w:szCs w:val="24"/>
        </w:rPr>
        <w:t>,</w:t>
      </w:r>
      <w:r w:rsidR="00403C6A" w:rsidRPr="000751AA">
        <w:rPr>
          <w:rFonts w:eastAsiaTheme="minorEastAsia" w:cstheme="minorHAnsi"/>
          <w:sz w:val="24"/>
          <w:szCs w:val="24"/>
        </w:rPr>
        <w:t xml:space="preserve"> and </w:t>
      </w:r>
      <w:r w:rsidR="00403C6A" w:rsidRPr="000751AA">
        <w:rPr>
          <w:rFonts w:eastAsiaTheme="minorEastAsia" w:cstheme="minorHAnsi"/>
          <w:b/>
          <w:sz w:val="24"/>
          <w:szCs w:val="24"/>
        </w:rPr>
        <w:t>other alterations</w:t>
      </w:r>
      <w:r w:rsidR="00403C6A" w:rsidRPr="000751AA">
        <w:rPr>
          <w:rFonts w:eastAsiaTheme="minorEastAsia" w:cstheme="minorHAnsi"/>
          <w:sz w:val="24"/>
          <w:szCs w:val="24"/>
        </w:rPr>
        <w:t xml:space="preserve"> </w:t>
      </w:r>
      <w:r w:rsidR="005026F5" w:rsidRPr="000751AA">
        <w:rPr>
          <w:rFonts w:eastAsiaTheme="minorEastAsia" w:cstheme="minorHAnsi"/>
          <w:sz w:val="24"/>
          <w:szCs w:val="24"/>
        </w:rPr>
        <w:t xml:space="preserve">you </w:t>
      </w:r>
      <w:r w:rsidR="00403C6A" w:rsidRPr="000751AA">
        <w:rPr>
          <w:rFonts w:eastAsiaTheme="minorEastAsia" w:cstheme="minorHAnsi"/>
          <w:sz w:val="24"/>
          <w:szCs w:val="24"/>
        </w:rPr>
        <w:t>made</w:t>
      </w:r>
      <w:r w:rsidRPr="000751AA">
        <w:rPr>
          <w:rFonts w:eastAsiaTheme="minorEastAsia" w:cstheme="minorHAnsi"/>
          <w:sz w:val="24"/>
          <w:szCs w:val="24"/>
        </w:rPr>
        <w:t xml:space="preserve"> should be indicated with square brackets</w:t>
      </w:r>
      <w:r w:rsidR="00CB691B" w:rsidRPr="000751AA">
        <w:rPr>
          <w:rFonts w:eastAsiaTheme="minorEastAsia" w:cstheme="minorHAnsi"/>
          <w:sz w:val="24"/>
          <w:szCs w:val="24"/>
        </w:rPr>
        <w:t>;</w:t>
      </w:r>
      <w:r w:rsidR="005026F5" w:rsidRPr="000751AA">
        <w:rPr>
          <w:rFonts w:eastAsiaTheme="minorEastAsia" w:cstheme="minorHAnsi"/>
          <w:sz w:val="24"/>
          <w:szCs w:val="24"/>
        </w:rPr>
        <w:t xml:space="preserve"> added emphasis should be stated in parentheses at the end of the quote</w:t>
      </w:r>
      <w:r w:rsidRPr="000751AA">
        <w:rPr>
          <w:rFonts w:eastAsiaTheme="minorEastAsia" w:cstheme="minorHAnsi"/>
          <w:sz w:val="24"/>
          <w:szCs w:val="24"/>
        </w:rPr>
        <w:t xml:space="preserve">: </w:t>
      </w:r>
      <w:r w:rsidR="005026F5" w:rsidRPr="000751AA">
        <w:rPr>
          <w:rFonts w:eastAsiaTheme="minorEastAsia" w:cstheme="minorHAnsi"/>
          <w:sz w:val="24"/>
          <w:szCs w:val="24"/>
        </w:rPr>
        <w:t>“</w:t>
      </w:r>
      <w:r w:rsidRPr="000751AA">
        <w:rPr>
          <w:rFonts w:eastAsiaTheme="minorEastAsia" w:cstheme="minorHAnsi"/>
          <w:sz w:val="24"/>
          <w:szCs w:val="24"/>
        </w:rPr>
        <w:t>text</w:t>
      </w:r>
      <w:r w:rsidR="005026F5" w:rsidRPr="000751AA">
        <w:rPr>
          <w:rFonts w:eastAsiaTheme="minorEastAsia" w:cstheme="minorHAnsi"/>
          <w:sz w:val="24"/>
          <w:szCs w:val="24"/>
        </w:rPr>
        <w:t xml:space="preserve"> </w:t>
      </w:r>
      <w:r w:rsidR="005026F5" w:rsidRPr="000751AA">
        <w:rPr>
          <w:rFonts w:eastAsiaTheme="minorEastAsia" w:cstheme="minorHAnsi"/>
          <w:b/>
          <w:sz w:val="24"/>
          <w:szCs w:val="24"/>
        </w:rPr>
        <w:t>[explanation]</w:t>
      </w:r>
      <w:r w:rsidRPr="000751AA">
        <w:rPr>
          <w:rFonts w:eastAsiaTheme="minorEastAsia" w:cstheme="minorHAnsi"/>
          <w:sz w:val="24"/>
          <w:szCs w:val="24"/>
        </w:rPr>
        <w:t xml:space="preserve"> text</w:t>
      </w:r>
      <w:r w:rsidR="005026F5" w:rsidRPr="000751AA">
        <w:rPr>
          <w:rFonts w:eastAsiaTheme="minorEastAsia" w:cstheme="minorHAnsi"/>
          <w:b/>
          <w:sz w:val="24"/>
          <w:szCs w:val="24"/>
        </w:rPr>
        <w:t>[ed]</w:t>
      </w:r>
      <w:r w:rsidRPr="000751AA">
        <w:rPr>
          <w:rFonts w:eastAsiaTheme="minorEastAsia" w:cstheme="minorHAnsi"/>
          <w:sz w:val="24"/>
          <w:szCs w:val="24"/>
        </w:rPr>
        <w:t xml:space="preserve"> text </w:t>
      </w:r>
      <w:r w:rsidRPr="000751AA">
        <w:rPr>
          <w:rFonts w:eastAsiaTheme="minorEastAsia" w:cstheme="minorHAnsi"/>
          <w:b/>
          <w:bCs/>
          <w:sz w:val="24"/>
          <w:szCs w:val="24"/>
        </w:rPr>
        <w:t xml:space="preserve">[…] </w:t>
      </w:r>
      <w:r w:rsidRPr="000751AA">
        <w:rPr>
          <w:rFonts w:eastAsiaTheme="minorEastAsia" w:cstheme="minorHAnsi"/>
          <w:sz w:val="24"/>
          <w:szCs w:val="24"/>
        </w:rPr>
        <w:t xml:space="preserve">text </w:t>
      </w:r>
      <w:proofErr w:type="spellStart"/>
      <w:r w:rsidRPr="00837220">
        <w:rPr>
          <w:rFonts w:eastAsiaTheme="minorEastAsia" w:cstheme="minorHAnsi"/>
          <w:i/>
          <w:sz w:val="24"/>
          <w:szCs w:val="24"/>
        </w:rPr>
        <w:t>text</w:t>
      </w:r>
      <w:proofErr w:type="spellEnd"/>
      <w:r w:rsidRPr="000751AA">
        <w:rPr>
          <w:rFonts w:eastAsiaTheme="minorEastAsia" w:cstheme="minorHAnsi"/>
          <w:sz w:val="24"/>
          <w:szCs w:val="24"/>
        </w:rPr>
        <w:t xml:space="preserve"> text</w:t>
      </w:r>
      <w:r w:rsidR="005026F5" w:rsidRPr="000751AA">
        <w:rPr>
          <w:rFonts w:eastAsiaTheme="minorEastAsia" w:cstheme="minorHAnsi"/>
          <w:b/>
          <w:sz w:val="24"/>
          <w:szCs w:val="24"/>
        </w:rPr>
        <w:t>[s]</w:t>
      </w:r>
      <w:r w:rsidR="005026F5" w:rsidRPr="000751AA">
        <w:rPr>
          <w:rFonts w:eastAsiaTheme="minorEastAsia" w:cstheme="minorHAnsi"/>
          <w:sz w:val="24"/>
          <w:szCs w:val="24"/>
        </w:rPr>
        <w:t xml:space="preserve">” </w:t>
      </w:r>
      <w:r w:rsidR="005026F5" w:rsidRPr="000751AA">
        <w:rPr>
          <w:rFonts w:eastAsiaTheme="minorEastAsia" w:cstheme="minorHAnsi"/>
          <w:b/>
          <w:sz w:val="24"/>
          <w:szCs w:val="24"/>
        </w:rPr>
        <w:t>(emphasis added)</w:t>
      </w:r>
      <w:r w:rsidRPr="000751AA">
        <w:rPr>
          <w:rFonts w:eastAsiaTheme="minorEastAsia" w:cstheme="minorHAnsi"/>
          <w:sz w:val="24"/>
          <w:szCs w:val="24"/>
        </w:rPr>
        <w:t xml:space="preserve">. </w:t>
      </w:r>
    </w:p>
    <w:p w14:paraId="28A444BC" w14:textId="77777777" w:rsidR="00ED3C69" w:rsidRPr="000751AA" w:rsidRDefault="00ED3C69" w:rsidP="00D1472A">
      <w:pPr>
        <w:pStyle w:val="ListParagraph"/>
        <w:numPr>
          <w:ilvl w:val="0"/>
          <w:numId w:val="6"/>
        </w:numPr>
        <w:spacing w:after="60" w:line="276" w:lineRule="auto"/>
        <w:ind w:left="284" w:hanging="284"/>
        <w:rPr>
          <w:rFonts w:cstheme="minorHAnsi"/>
          <w:sz w:val="24"/>
          <w:szCs w:val="24"/>
        </w:rPr>
      </w:pPr>
      <w:r w:rsidRPr="000751AA">
        <w:rPr>
          <w:rFonts w:cstheme="minorHAnsi"/>
          <w:sz w:val="24"/>
          <w:szCs w:val="24"/>
        </w:rPr>
        <w:t>Commas and periods that directly follow quotations go inside the closing quotation marks. All other punctuation marks—such as semicolons, colons, question marks, and exclamation points—go outside a closing quotation mark, except when they are part of the quoted material.</w:t>
      </w:r>
    </w:p>
    <w:p w14:paraId="40EDBB56" w14:textId="77777777" w:rsidR="00ED3C69" w:rsidRPr="000751AA" w:rsidRDefault="00ED3C69" w:rsidP="00D1472A">
      <w:pPr>
        <w:pStyle w:val="ListParagraph"/>
        <w:numPr>
          <w:ilvl w:val="1"/>
          <w:numId w:val="5"/>
        </w:numPr>
        <w:spacing w:after="60" w:line="276" w:lineRule="auto"/>
        <w:ind w:left="568" w:hanging="284"/>
        <w:rPr>
          <w:rFonts w:cstheme="minorHAnsi"/>
          <w:sz w:val="24"/>
          <w:szCs w:val="24"/>
        </w:rPr>
      </w:pPr>
      <w:r w:rsidRPr="000751AA">
        <w:rPr>
          <w:rFonts w:cstheme="minorHAnsi"/>
          <w:b/>
          <w:sz w:val="24"/>
          <w:szCs w:val="24"/>
        </w:rPr>
        <w:t>Example punctuation inside closing quotation marks:</w:t>
      </w:r>
      <w:r w:rsidRPr="000751AA">
        <w:rPr>
          <w:rFonts w:cstheme="minorHAnsi"/>
          <w:sz w:val="24"/>
          <w:szCs w:val="24"/>
        </w:rPr>
        <w:t xml:space="preserve"> They soon find out that not every country is connected to every other country they want to visit: “nothing from Greenland to Rwanda</w:t>
      </w:r>
      <w:r w:rsidRPr="000751AA">
        <w:rPr>
          <w:rFonts w:cstheme="minorHAnsi"/>
          <w:b/>
          <w:sz w:val="24"/>
          <w:szCs w:val="24"/>
        </w:rPr>
        <w:t>,”</w:t>
      </w:r>
      <w:r w:rsidRPr="000751AA">
        <w:rPr>
          <w:rFonts w:cstheme="minorHAnsi"/>
          <w:sz w:val="24"/>
          <w:szCs w:val="24"/>
        </w:rPr>
        <w:t xml:space="preserve"> </w:t>
      </w:r>
      <w:r w:rsidRPr="000751AA">
        <w:rPr>
          <w:rFonts w:cstheme="minorHAnsi"/>
          <w:bCs/>
          <w:sz w:val="24"/>
          <w:szCs w:val="24"/>
        </w:rPr>
        <w:t xml:space="preserve">says </w:t>
      </w:r>
      <w:r w:rsidRPr="000751AA">
        <w:rPr>
          <w:rFonts w:cstheme="minorHAnsi"/>
          <w:sz w:val="24"/>
          <w:szCs w:val="24"/>
        </w:rPr>
        <w:t>Will as they’re planning their plane reservations.</w:t>
      </w:r>
    </w:p>
    <w:p w14:paraId="7B38A050" w14:textId="57F5226D" w:rsidR="00ED3C69" w:rsidRPr="000751AA" w:rsidRDefault="00ED3C69" w:rsidP="00D1472A">
      <w:pPr>
        <w:pStyle w:val="ListParagraph"/>
        <w:numPr>
          <w:ilvl w:val="1"/>
          <w:numId w:val="5"/>
        </w:numPr>
        <w:spacing w:after="60" w:line="276" w:lineRule="auto"/>
        <w:ind w:left="568" w:hanging="284"/>
        <w:rPr>
          <w:rFonts w:cstheme="minorHAnsi"/>
          <w:sz w:val="24"/>
          <w:szCs w:val="24"/>
        </w:rPr>
      </w:pPr>
      <w:r w:rsidRPr="000751AA">
        <w:rPr>
          <w:rFonts w:cstheme="minorHAnsi"/>
          <w:b/>
          <w:bCs/>
          <w:sz w:val="24"/>
          <w:szCs w:val="24"/>
        </w:rPr>
        <w:t xml:space="preserve">Example period after page number following a quotation: </w:t>
      </w:r>
      <w:r w:rsidRPr="000751AA">
        <w:rPr>
          <w:rFonts w:cstheme="minorHAnsi"/>
          <w:sz w:val="24"/>
          <w:szCs w:val="24"/>
        </w:rPr>
        <w:t>“Almost everything, even Rwanda to Madagascar, had to go through some place like</w:t>
      </w:r>
      <w:r w:rsidR="001B08D0" w:rsidRPr="000751AA">
        <w:rPr>
          <w:rFonts w:cstheme="minorHAnsi"/>
          <w:sz w:val="24"/>
          <w:szCs w:val="24"/>
        </w:rPr>
        <w:t xml:space="preserve"> </w:t>
      </w:r>
      <w:r w:rsidRPr="000751AA">
        <w:rPr>
          <w:rFonts w:cstheme="minorHAnsi"/>
          <w:sz w:val="24"/>
          <w:szCs w:val="24"/>
        </w:rPr>
        <w:t>Paris or London</w:t>
      </w:r>
      <w:r w:rsidRPr="000751AA">
        <w:rPr>
          <w:rFonts w:cstheme="minorHAnsi"/>
          <w:b/>
          <w:bCs/>
          <w:sz w:val="24"/>
          <w:szCs w:val="24"/>
        </w:rPr>
        <w:t>” (8).</w:t>
      </w:r>
    </w:p>
    <w:p w14:paraId="17DB399B" w14:textId="77777777" w:rsidR="00ED3C69" w:rsidRPr="000751AA" w:rsidRDefault="00ED3C69" w:rsidP="00D1472A">
      <w:pPr>
        <w:spacing w:after="60" w:line="276" w:lineRule="auto"/>
        <w:jc w:val="both"/>
        <w:rPr>
          <w:rFonts w:cstheme="minorHAnsi"/>
          <w:sz w:val="24"/>
          <w:szCs w:val="24"/>
        </w:rPr>
      </w:pPr>
      <w:r w:rsidRPr="000751AA">
        <w:rPr>
          <w:rFonts w:cstheme="minorHAnsi"/>
          <w:sz w:val="24"/>
          <w:szCs w:val="24"/>
        </w:rPr>
        <w:t xml:space="preserve">[The above guidelines and examples were taken and adapted from </w:t>
      </w:r>
      <w:proofErr w:type="spellStart"/>
      <w:r w:rsidRPr="000751AA">
        <w:rPr>
          <w:rFonts w:cstheme="minorHAnsi"/>
          <w:sz w:val="24"/>
          <w:szCs w:val="24"/>
        </w:rPr>
        <w:t>DeGruyter</w:t>
      </w:r>
      <w:proofErr w:type="spellEnd"/>
      <w:r w:rsidRPr="000751AA">
        <w:rPr>
          <w:rFonts w:cstheme="minorHAnsi"/>
          <w:sz w:val="24"/>
          <w:szCs w:val="24"/>
        </w:rPr>
        <w:t xml:space="preserve">, “Instructions for Authors” and the Stylesheet of the journal </w:t>
      </w:r>
      <w:r w:rsidRPr="000751AA">
        <w:rPr>
          <w:rFonts w:cstheme="minorHAnsi"/>
          <w:i/>
          <w:sz w:val="24"/>
          <w:szCs w:val="24"/>
        </w:rPr>
        <w:t>Atlantic Studies</w:t>
      </w:r>
      <w:r w:rsidRPr="000751AA">
        <w:rPr>
          <w:rFonts w:cstheme="minorHAnsi"/>
          <w:sz w:val="24"/>
          <w:szCs w:val="24"/>
        </w:rPr>
        <w:t>.]</w:t>
      </w:r>
    </w:p>
    <w:p w14:paraId="12639BA3" w14:textId="0447676A" w:rsidR="00396711" w:rsidRPr="00FD1708" w:rsidRDefault="00CD10D6" w:rsidP="00DA020C">
      <w:pPr>
        <w:pStyle w:val="Heading2"/>
      </w:pPr>
      <w:r w:rsidRPr="00FD1708">
        <w:t xml:space="preserve">Guideline: </w:t>
      </w:r>
      <w:r w:rsidR="00ED3C69" w:rsidRPr="00FD1708">
        <w:t>Works Cited List Entries</w:t>
      </w:r>
    </w:p>
    <w:p w14:paraId="058AD39B" w14:textId="228E5184" w:rsidR="00403C6A" w:rsidRPr="000751AA" w:rsidRDefault="00527CD0" w:rsidP="00D1472A">
      <w:pPr>
        <w:spacing w:after="60" w:line="276" w:lineRule="auto"/>
        <w:jc w:val="both"/>
        <w:rPr>
          <w:rFonts w:cstheme="minorHAnsi"/>
          <w:sz w:val="24"/>
          <w:szCs w:val="24"/>
        </w:rPr>
      </w:pPr>
      <w:r w:rsidRPr="000751AA">
        <w:rPr>
          <w:rFonts w:cstheme="minorHAnsi"/>
          <w:sz w:val="24"/>
          <w:szCs w:val="24"/>
        </w:rPr>
        <w:t>For advice on how to prepare your works cited list, please refer to the MLA’s “</w:t>
      </w:r>
      <w:r w:rsidRPr="000257F6">
        <w:rPr>
          <w:rFonts w:cstheme="minorHAnsi"/>
          <w:sz w:val="24"/>
          <w:szCs w:val="24"/>
        </w:rPr>
        <w:t xml:space="preserve">Works Cited: A </w:t>
      </w:r>
      <w:r w:rsidR="00116D30" w:rsidRPr="000257F6">
        <w:rPr>
          <w:rFonts w:cstheme="minorHAnsi"/>
          <w:sz w:val="24"/>
          <w:szCs w:val="24"/>
        </w:rPr>
        <w:t>Quick</w:t>
      </w:r>
      <w:r w:rsidRPr="000257F6">
        <w:rPr>
          <w:rFonts w:cstheme="minorHAnsi"/>
          <w:sz w:val="24"/>
          <w:szCs w:val="24"/>
        </w:rPr>
        <w:t xml:space="preserve"> Guide</w:t>
      </w:r>
      <w:r w:rsidRPr="000751AA">
        <w:rPr>
          <w:rFonts w:cstheme="minorHAnsi"/>
          <w:sz w:val="24"/>
          <w:szCs w:val="24"/>
        </w:rPr>
        <w:t>” (</w:t>
      </w:r>
      <w:bookmarkStart w:id="0" w:name="_Hlk529195655"/>
      <w:r w:rsidR="005F4FD0" w:rsidRPr="000E03CA">
        <w:rPr>
          <w:rFonts w:cstheme="minorHAnsi"/>
          <w:sz w:val="24"/>
          <w:szCs w:val="24"/>
        </w:rPr>
        <w:fldChar w:fldCharType="begin"/>
      </w:r>
      <w:r w:rsidR="005F4FD0" w:rsidRPr="000E03CA">
        <w:rPr>
          <w:rFonts w:cstheme="minorHAnsi"/>
          <w:sz w:val="24"/>
          <w:szCs w:val="24"/>
        </w:rPr>
        <w:instrText xml:space="preserve"> HYPERLINK "https://style.mla.org/works-cited-a-quick-guide/" </w:instrText>
      </w:r>
      <w:r w:rsidR="005F4FD0" w:rsidRPr="000E03CA">
        <w:rPr>
          <w:rFonts w:cstheme="minorHAnsi"/>
          <w:sz w:val="24"/>
          <w:szCs w:val="24"/>
        </w:rPr>
      </w:r>
      <w:r w:rsidR="005F4FD0" w:rsidRPr="000E03CA">
        <w:rPr>
          <w:rFonts w:cstheme="minorHAnsi"/>
          <w:sz w:val="24"/>
          <w:szCs w:val="24"/>
        </w:rPr>
        <w:fldChar w:fldCharType="separate"/>
      </w:r>
      <w:r w:rsidR="005F4FD0" w:rsidRPr="000E03CA">
        <w:rPr>
          <w:rStyle w:val="Hyperlink"/>
          <w:rFonts w:cstheme="minorHAnsi"/>
          <w:color w:val="auto"/>
          <w:sz w:val="24"/>
          <w:szCs w:val="24"/>
          <w:u w:val="none"/>
        </w:rPr>
        <w:t>style.mla.org/works-cited-a-quick-guide/</w:t>
      </w:r>
      <w:r w:rsidR="005F4FD0" w:rsidRPr="000E03CA">
        <w:rPr>
          <w:rFonts w:cstheme="minorHAnsi"/>
          <w:sz w:val="24"/>
          <w:szCs w:val="24"/>
        </w:rPr>
        <w:fldChar w:fldCharType="end"/>
      </w:r>
      <w:bookmarkEnd w:id="0"/>
      <w:r w:rsidRPr="000751AA">
        <w:rPr>
          <w:rFonts w:cstheme="minorHAnsi"/>
          <w:sz w:val="24"/>
          <w:szCs w:val="24"/>
        </w:rPr>
        <w:t>) and the “</w:t>
      </w:r>
      <w:r w:rsidRPr="000257F6">
        <w:rPr>
          <w:rFonts w:cstheme="minorHAnsi"/>
          <w:sz w:val="24"/>
          <w:szCs w:val="24"/>
        </w:rPr>
        <w:t>MLA Formatting and Style Guide</w:t>
      </w:r>
      <w:r w:rsidRPr="000751AA">
        <w:rPr>
          <w:rFonts w:cstheme="minorHAnsi"/>
          <w:sz w:val="24"/>
          <w:szCs w:val="24"/>
        </w:rPr>
        <w:t xml:space="preserve">” </w:t>
      </w:r>
      <w:r w:rsidR="000751AA">
        <w:rPr>
          <w:rFonts w:cstheme="minorHAnsi"/>
          <w:sz w:val="24"/>
          <w:szCs w:val="24"/>
        </w:rPr>
        <w:t>provided by</w:t>
      </w:r>
      <w:r w:rsidRPr="000751AA">
        <w:rPr>
          <w:rFonts w:cstheme="minorHAnsi"/>
          <w:sz w:val="24"/>
          <w:szCs w:val="24"/>
        </w:rPr>
        <w:t xml:space="preserve"> Purdue University’s Online Writing Lab (</w:t>
      </w:r>
      <w:hyperlink r:id="rId9" w:history="1">
        <w:r w:rsidR="005F4FD0" w:rsidRPr="000E03CA">
          <w:rPr>
            <w:rStyle w:val="Hyperlink"/>
            <w:rFonts w:cstheme="minorHAnsi"/>
            <w:color w:val="auto"/>
            <w:sz w:val="24"/>
            <w:szCs w:val="24"/>
            <w:u w:val="none"/>
          </w:rPr>
          <w:t>owl.purdue.edu/owl/</w:t>
        </w:r>
        <w:r w:rsidR="005F4FD0" w:rsidRPr="000E03CA">
          <w:rPr>
            <w:rStyle w:val="Hyperlink"/>
            <w:rFonts w:cstheme="minorHAnsi"/>
            <w:color w:val="auto"/>
            <w:sz w:val="24"/>
            <w:szCs w:val="24"/>
            <w:u w:val="none"/>
          </w:rPr>
          <w:br/>
          <w:t>research_and_citation/mla_style/mla_formatting_and_style_guide/mla_formatting_and_style_guide.html</w:t>
        </w:r>
      </w:hyperlink>
      <w:r w:rsidRPr="000751AA">
        <w:rPr>
          <w:rFonts w:cstheme="minorHAnsi"/>
          <w:sz w:val="24"/>
          <w:szCs w:val="24"/>
        </w:rPr>
        <w:t xml:space="preserve">). Other online tools, such as EasyBib’s </w:t>
      </w:r>
      <w:r w:rsidRPr="000257F6">
        <w:rPr>
          <w:rFonts w:cstheme="minorHAnsi"/>
          <w:sz w:val="24"/>
          <w:szCs w:val="24"/>
        </w:rPr>
        <w:t>works cited list generator</w:t>
      </w:r>
      <w:r w:rsidRPr="000751AA">
        <w:rPr>
          <w:rFonts w:cstheme="minorHAnsi"/>
          <w:sz w:val="24"/>
          <w:szCs w:val="24"/>
        </w:rPr>
        <w:t xml:space="preserve"> (</w:t>
      </w:r>
      <w:hyperlink r:id="rId10" w:history="1">
        <w:r w:rsidR="005F4FD0" w:rsidRPr="000E03CA">
          <w:rPr>
            <w:rStyle w:val="Hyperlink"/>
            <w:rFonts w:cstheme="minorHAnsi"/>
            <w:color w:val="auto"/>
            <w:sz w:val="24"/>
            <w:szCs w:val="24"/>
            <w:u w:val="none"/>
          </w:rPr>
          <w:t>www.easybib.com/style</w:t>
        </w:r>
      </w:hyperlink>
      <w:r w:rsidRPr="000751AA">
        <w:rPr>
          <w:rFonts w:cstheme="minorHAnsi"/>
          <w:sz w:val="24"/>
          <w:szCs w:val="24"/>
        </w:rPr>
        <w:t>) may also be helpful.</w:t>
      </w:r>
      <w:r w:rsidR="00334CDC" w:rsidRPr="000751AA">
        <w:rPr>
          <w:rFonts w:cstheme="minorHAnsi"/>
          <w:sz w:val="24"/>
          <w:szCs w:val="24"/>
        </w:rPr>
        <w:t xml:space="preserve"> Below are some examples for different types of sources.</w:t>
      </w:r>
      <w:r w:rsidR="00FF6B92">
        <w:rPr>
          <w:rFonts w:cstheme="minorHAnsi"/>
          <w:sz w:val="24"/>
          <w:szCs w:val="24"/>
        </w:rPr>
        <w:t xml:space="preserve"> </w:t>
      </w:r>
    </w:p>
    <w:p w14:paraId="12568A5E" w14:textId="77777777" w:rsidR="005F7A5D"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Book,</w:t>
      </w:r>
      <w:r w:rsidRPr="00FD1708">
        <w:t xml:space="preserve"> </w:t>
      </w:r>
      <w:r w:rsidRPr="00FD1708">
        <w:rPr>
          <w:rStyle w:val="fontstyle01"/>
          <w:rFonts w:asciiTheme="minorHAnsi" w:hAnsiTheme="minorHAnsi" w:cstheme="minorHAnsi"/>
          <w:color w:val="auto"/>
          <w:sz w:val="24"/>
          <w:szCs w:val="24"/>
        </w:rPr>
        <w:t>Single Author</w:t>
      </w:r>
    </w:p>
    <w:p w14:paraId="1D06FCEF" w14:textId="1626F2ED" w:rsidR="005F7A5D" w:rsidRPr="000751AA" w:rsidRDefault="00E54E54" w:rsidP="00D1472A">
      <w:pPr>
        <w:spacing w:after="60" w:line="240" w:lineRule="auto"/>
        <w:ind w:left="567" w:hanging="567"/>
        <w:rPr>
          <w:rFonts w:cstheme="minorHAnsi"/>
          <w:sz w:val="24"/>
          <w:szCs w:val="24"/>
        </w:rPr>
      </w:pPr>
      <w:r w:rsidRPr="000751AA">
        <w:rPr>
          <w:rStyle w:val="fontstyle01"/>
          <w:rFonts w:asciiTheme="minorHAnsi" w:hAnsiTheme="minorHAnsi" w:cstheme="minorHAnsi"/>
          <w:color w:val="auto"/>
          <w:sz w:val="24"/>
          <w:szCs w:val="24"/>
        </w:rPr>
        <w:t xml:space="preserve">McConnell, Frank. </w:t>
      </w:r>
      <w:r w:rsidRPr="000751AA">
        <w:rPr>
          <w:rStyle w:val="fontstyle01"/>
          <w:rFonts w:asciiTheme="minorHAnsi" w:hAnsiTheme="minorHAnsi" w:cstheme="minorHAnsi"/>
          <w:i/>
          <w:color w:val="auto"/>
          <w:sz w:val="24"/>
          <w:szCs w:val="24"/>
        </w:rPr>
        <w:t>Storytelling and Mythmaking: Images from Film and Literature</w:t>
      </w:r>
      <w:r w:rsidRPr="000751AA">
        <w:rPr>
          <w:rStyle w:val="fontstyle01"/>
          <w:rFonts w:asciiTheme="minorHAnsi" w:hAnsiTheme="minorHAnsi" w:cstheme="minorHAnsi"/>
          <w:color w:val="auto"/>
          <w:sz w:val="24"/>
          <w:szCs w:val="24"/>
        </w:rPr>
        <w:t>. Oxford UP, 1979.</w:t>
      </w:r>
    </w:p>
    <w:p w14:paraId="7D06FCEA" w14:textId="5A6F6DB2" w:rsidR="00C121A8" w:rsidRPr="00FD1708" w:rsidRDefault="00C121A8" w:rsidP="00C121A8">
      <w:pPr>
        <w:pStyle w:val="Heading3"/>
        <w:rPr>
          <w:rStyle w:val="fontstyle01"/>
          <w:rFonts w:asciiTheme="minorHAnsi" w:hAnsiTheme="minorHAnsi" w:cstheme="minorHAnsi"/>
          <w:b w:val="0"/>
          <w:color w:val="auto"/>
          <w:sz w:val="24"/>
          <w:szCs w:val="24"/>
        </w:rPr>
      </w:pPr>
      <w:r>
        <w:rPr>
          <w:rStyle w:val="fontstyle01"/>
          <w:rFonts w:asciiTheme="minorHAnsi" w:hAnsiTheme="minorHAnsi" w:cstheme="minorHAnsi"/>
          <w:color w:val="auto"/>
          <w:sz w:val="24"/>
          <w:szCs w:val="24"/>
        </w:rPr>
        <w:t>Several Works by the Same Author</w:t>
      </w:r>
    </w:p>
    <w:p w14:paraId="4FABD9D1" w14:textId="77777777" w:rsidR="00C121A8" w:rsidRDefault="00C121A8" w:rsidP="00C121A8">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McConnell, Frank. </w:t>
      </w:r>
      <w:r w:rsidRPr="000751AA">
        <w:rPr>
          <w:rStyle w:val="fontstyle01"/>
          <w:rFonts w:asciiTheme="minorHAnsi" w:hAnsiTheme="minorHAnsi" w:cstheme="minorHAnsi"/>
          <w:i/>
          <w:color w:val="auto"/>
          <w:sz w:val="24"/>
          <w:szCs w:val="24"/>
        </w:rPr>
        <w:t>Storytelling and Mythmaking: Images from Film and Literature</w:t>
      </w:r>
      <w:r w:rsidRPr="000751AA">
        <w:rPr>
          <w:rStyle w:val="fontstyle01"/>
          <w:rFonts w:asciiTheme="minorHAnsi" w:hAnsiTheme="minorHAnsi" w:cstheme="minorHAnsi"/>
          <w:color w:val="auto"/>
          <w:sz w:val="24"/>
          <w:szCs w:val="24"/>
        </w:rPr>
        <w:t>. Oxford UP, 1979.</w:t>
      </w:r>
    </w:p>
    <w:p w14:paraId="21DDCC2C" w14:textId="04B4D6DB" w:rsidR="00C121A8" w:rsidRDefault="001879C6" w:rsidP="00437C88">
      <w:pPr>
        <w:spacing w:after="60" w:line="240" w:lineRule="auto"/>
        <w:ind w:left="567" w:hanging="567"/>
        <w:rPr>
          <w:rStyle w:val="fontstyle01"/>
          <w:rFonts w:asciiTheme="minorHAnsi" w:hAnsiTheme="minorHAnsi" w:cstheme="minorHAnsi"/>
          <w:color w:val="auto"/>
          <w:sz w:val="24"/>
          <w:szCs w:val="24"/>
        </w:rPr>
      </w:pPr>
      <w:r>
        <w:rPr>
          <w:rStyle w:val="fontstyle01"/>
          <w:rFonts w:asciiTheme="minorHAnsi" w:hAnsiTheme="minorHAnsi" w:cstheme="minorHAnsi"/>
          <w:color w:val="auto"/>
          <w:sz w:val="24"/>
          <w:szCs w:val="24"/>
        </w:rPr>
        <w:t xml:space="preserve">---. </w:t>
      </w:r>
      <w:r>
        <w:rPr>
          <w:rStyle w:val="fontstyle01"/>
          <w:rFonts w:asciiTheme="minorHAnsi" w:hAnsiTheme="minorHAnsi" w:cstheme="minorHAnsi"/>
          <w:i/>
          <w:iCs/>
          <w:color w:val="auto"/>
          <w:sz w:val="24"/>
          <w:szCs w:val="24"/>
        </w:rPr>
        <w:t>The Spoken Seen: Film and the Romantic Imagination</w:t>
      </w:r>
      <w:r>
        <w:rPr>
          <w:rStyle w:val="fontstyle01"/>
          <w:rFonts w:asciiTheme="minorHAnsi" w:hAnsiTheme="minorHAnsi" w:cstheme="minorHAnsi"/>
          <w:color w:val="auto"/>
          <w:sz w:val="24"/>
          <w:szCs w:val="24"/>
        </w:rPr>
        <w:t>. John Hopkins UP, 1975.</w:t>
      </w:r>
    </w:p>
    <w:p w14:paraId="30222CED" w14:textId="4E8A11E8" w:rsidR="005F7A5D"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lastRenderedPageBreak/>
        <w:t>Book, Two Authors</w:t>
      </w:r>
      <w:r w:rsidR="00DA020C">
        <w:rPr>
          <w:rStyle w:val="fontstyle01"/>
          <w:rFonts w:asciiTheme="minorHAnsi" w:hAnsiTheme="minorHAnsi" w:cstheme="minorHAnsi"/>
          <w:b w:val="0"/>
          <w:color w:val="auto"/>
          <w:sz w:val="24"/>
          <w:szCs w:val="24"/>
        </w:rPr>
        <w:t xml:space="preserve"> </w:t>
      </w:r>
    </w:p>
    <w:p w14:paraId="2A223A3E" w14:textId="08991D99" w:rsidR="0040137C" w:rsidRPr="000751AA" w:rsidRDefault="00815B6A" w:rsidP="00D1472A">
      <w:pPr>
        <w:spacing w:after="60" w:line="240" w:lineRule="auto"/>
        <w:ind w:left="567" w:hanging="567"/>
        <w:rPr>
          <w:rFonts w:cstheme="minorHAnsi"/>
          <w:sz w:val="24"/>
          <w:szCs w:val="24"/>
        </w:rPr>
      </w:pPr>
      <w:r>
        <w:rPr>
          <w:rStyle w:val="fontstyle01"/>
          <w:rFonts w:asciiTheme="minorHAnsi" w:hAnsiTheme="minorHAnsi" w:cstheme="minorHAnsi"/>
          <w:color w:val="auto"/>
          <w:sz w:val="24"/>
          <w:szCs w:val="24"/>
        </w:rPr>
        <w:t xml:space="preserve">Gilbert, Sandra M., and </w:t>
      </w:r>
      <w:r w:rsidR="00C121A8">
        <w:rPr>
          <w:rStyle w:val="fontstyle01"/>
          <w:rFonts w:asciiTheme="minorHAnsi" w:hAnsiTheme="minorHAnsi" w:cstheme="minorHAnsi"/>
          <w:color w:val="auto"/>
          <w:sz w:val="24"/>
          <w:szCs w:val="24"/>
        </w:rPr>
        <w:t xml:space="preserve">Susan </w:t>
      </w:r>
      <w:proofErr w:type="spellStart"/>
      <w:r w:rsidR="00C121A8">
        <w:rPr>
          <w:rStyle w:val="fontstyle01"/>
          <w:rFonts w:asciiTheme="minorHAnsi" w:hAnsiTheme="minorHAnsi" w:cstheme="minorHAnsi"/>
          <w:color w:val="auto"/>
          <w:sz w:val="24"/>
          <w:szCs w:val="24"/>
        </w:rPr>
        <w:t>Gubar</w:t>
      </w:r>
      <w:proofErr w:type="spellEnd"/>
      <w:r w:rsidR="00C121A8">
        <w:rPr>
          <w:rStyle w:val="fontstyle01"/>
          <w:rFonts w:asciiTheme="minorHAnsi" w:hAnsiTheme="minorHAnsi" w:cstheme="minorHAnsi"/>
          <w:color w:val="auto"/>
          <w:sz w:val="24"/>
          <w:szCs w:val="24"/>
        </w:rPr>
        <w:t>.</w:t>
      </w:r>
      <w:r w:rsidR="00E54E54" w:rsidRPr="000751AA">
        <w:rPr>
          <w:rStyle w:val="fontstyle01"/>
          <w:rFonts w:asciiTheme="minorHAnsi" w:hAnsiTheme="minorHAnsi" w:cstheme="minorHAnsi"/>
          <w:color w:val="auto"/>
          <w:sz w:val="24"/>
          <w:szCs w:val="24"/>
        </w:rPr>
        <w:t xml:space="preserve"> </w:t>
      </w:r>
      <w:r w:rsidR="00E54E54" w:rsidRPr="000751AA">
        <w:rPr>
          <w:rStyle w:val="fontstyle01"/>
          <w:rFonts w:asciiTheme="minorHAnsi" w:hAnsiTheme="minorHAnsi" w:cstheme="minorHAnsi"/>
          <w:i/>
          <w:color w:val="auto"/>
          <w:sz w:val="24"/>
          <w:szCs w:val="24"/>
        </w:rPr>
        <w:t xml:space="preserve">The </w:t>
      </w:r>
      <w:r w:rsidR="00E54E54" w:rsidRPr="00D1472A">
        <w:rPr>
          <w:rStyle w:val="fontstyle01"/>
          <w:rFonts w:asciiTheme="minorHAnsi" w:hAnsiTheme="minorHAnsi" w:cstheme="minorHAnsi"/>
          <w:i/>
          <w:color w:val="auto"/>
          <w:sz w:val="24"/>
          <w:szCs w:val="24"/>
        </w:rPr>
        <w:t>Madwoman</w:t>
      </w:r>
      <w:r w:rsidR="00E54E54" w:rsidRPr="000751AA">
        <w:rPr>
          <w:rStyle w:val="fontstyle01"/>
          <w:rFonts w:asciiTheme="minorHAnsi" w:hAnsiTheme="minorHAnsi" w:cstheme="minorHAnsi"/>
          <w:i/>
          <w:color w:val="auto"/>
          <w:sz w:val="24"/>
          <w:szCs w:val="24"/>
        </w:rPr>
        <w:t xml:space="preserve"> in the Attic</w:t>
      </w:r>
      <w:r w:rsidR="00E54E54" w:rsidRPr="000751AA">
        <w:rPr>
          <w:rStyle w:val="fontstyle01"/>
          <w:rFonts w:asciiTheme="minorHAnsi" w:hAnsiTheme="minorHAnsi" w:cstheme="minorHAnsi"/>
          <w:color w:val="auto"/>
          <w:sz w:val="24"/>
          <w:szCs w:val="24"/>
        </w:rPr>
        <w:t>. Yale UP, 1979.</w:t>
      </w:r>
    </w:p>
    <w:p w14:paraId="73A281E0" w14:textId="77777777" w:rsidR="007B0EBD" w:rsidRPr="000751AA" w:rsidRDefault="007B0EBD" w:rsidP="00D1472A">
      <w:pPr>
        <w:spacing w:after="60" w:line="276" w:lineRule="auto"/>
        <w:rPr>
          <w:rStyle w:val="fontstyle01"/>
          <w:rFonts w:asciiTheme="minorHAnsi" w:hAnsiTheme="minorHAnsi" w:cstheme="minorHAnsi"/>
          <w:color w:val="auto"/>
          <w:sz w:val="24"/>
          <w:szCs w:val="24"/>
        </w:rPr>
      </w:pPr>
      <w:r w:rsidRPr="000751AA">
        <w:rPr>
          <w:rStyle w:val="fontstyle01"/>
          <w:rFonts w:asciiTheme="minorHAnsi" w:hAnsiTheme="minorHAnsi" w:cstheme="minorHAnsi"/>
          <w:b/>
          <w:color w:val="auto"/>
          <w:sz w:val="24"/>
          <w:szCs w:val="24"/>
        </w:rPr>
        <w:t>NOTE:</w:t>
      </w:r>
      <w:r w:rsidRPr="000751AA">
        <w:rPr>
          <w:rStyle w:val="fontstyle01"/>
          <w:rFonts w:asciiTheme="minorHAnsi" w:hAnsiTheme="minorHAnsi" w:cstheme="minorHAnsi"/>
          <w:color w:val="auto"/>
          <w:sz w:val="24"/>
          <w:szCs w:val="24"/>
        </w:rPr>
        <w:t xml:space="preserve"> Authors should be listed in the order they are listed on the title page.</w:t>
      </w:r>
    </w:p>
    <w:p w14:paraId="5AEA628F" w14:textId="77777777" w:rsidR="005F7A5D"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Book, Three or More Authors</w:t>
      </w:r>
    </w:p>
    <w:p w14:paraId="360F6F45" w14:textId="5E390B72" w:rsidR="00C73AC6" w:rsidRDefault="005F7A5D" w:rsidP="00437C88">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Robbins, Chandler S., et al. </w:t>
      </w:r>
      <w:r w:rsidRPr="000751AA">
        <w:rPr>
          <w:rStyle w:val="fontstyle21"/>
          <w:rFonts w:asciiTheme="minorHAnsi" w:hAnsiTheme="minorHAnsi" w:cstheme="minorHAnsi"/>
          <w:color w:val="auto"/>
          <w:sz w:val="24"/>
          <w:szCs w:val="24"/>
        </w:rPr>
        <w:t>Birds of North America: A Guide to Field Identification</w:t>
      </w:r>
      <w:r w:rsidRPr="000751AA">
        <w:rPr>
          <w:rStyle w:val="fontstyle01"/>
          <w:rFonts w:asciiTheme="minorHAnsi" w:hAnsiTheme="minorHAnsi" w:cstheme="minorHAnsi"/>
          <w:color w:val="auto"/>
          <w:sz w:val="24"/>
          <w:szCs w:val="24"/>
        </w:rPr>
        <w:t>. Golden, 1966</w:t>
      </w:r>
    </w:p>
    <w:p w14:paraId="6946CA0A" w14:textId="4C70D19E" w:rsidR="00C73AC6" w:rsidRDefault="00C73AC6" w:rsidP="008307D9">
      <w:pPr>
        <w:pStyle w:val="Heading3"/>
        <w:rPr>
          <w:rStyle w:val="fontstyle01"/>
          <w:rFonts w:asciiTheme="minorHAnsi" w:hAnsiTheme="minorHAnsi" w:cstheme="minorHAnsi"/>
          <w:color w:val="auto"/>
          <w:sz w:val="24"/>
          <w:szCs w:val="24"/>
        </w:rPr>
      </w:pPr>
      <w:r>
        <w:rPr>
          <w:rStyle w:val="fontstyle01"/>
          <w:rFonts w:asciiTheme="minorHAnsi" w:hAnsiTheme="minorHAnsi" w:cstheme="minorHAnsi"/>
          <w:color w:val="auto"/>
          <w:sz w:val="24"/>
          <w:szCs w:val="24"/>
        </w:rPr>
        <w:t>Book, E-book Version</w:t>
      </w:r>
    </w:p>
    <w:p w14:paraId="59618B27" w14:textId="08B19B96" w:rsidR="00C73AC6" w:rsidRPr="00FC313F" w:rsidRDefault="00C73AC6" w:rsidP="00104A2D">
      <w:pPr>
        <w:spacing w:after="60" w:line="240" w:lineRule="auto"/>
        <w:ind w:left="567" w:hanging="567"/>
        <w:rPr>
          <w:rStyle w:val="fontstyle01"/>
          <w:rFonts w:asciiTheme="minorHAnsi" w:hAnsiTheme="minorHAnsi" w:cstheme="minorHAnsi"/>
          <w:color w:val="auto"/>
          <w:sz w:val="24"/>
          <w:szCs w:val="24"/>
        </w:rPr>
      </w:pPr>
      <w:r w:rsidRPr="00FC313F">
        <w:rPr>
          <w:rStyle w:val="fontstyle01"/>
          <w:rFonts w:asciiTheme="minorHAnsi" w:hAnsiTheme="minorHAnsi" w:cstheme="minorHAnsi"/>
          <w:i/>
          <w:iCs/>
          <w:color w:val="auto"/>
          <w:sz w:val="24"/>
          <w:szCs w:val="24"/>
        </w:rPr>
        <w:t>MLA Handbook</w:t>
      </w:r>
      <w:r w:rsidRPr="00FC313F">
        <w:rPr>
          <w:rStyle w:val="fontstyle01"/>
          <w:rFonts w:asciiTheme="minorHAnsi" w:hAnsiTheme="minorHAnsi" w:cstheme="minorHAnsi"/>
          <w:color w:val="auto"/>
          <w:sz w:val="24"/>
          <w:szCs w:val="24"/>
        </w:rPr>
        <w:t>. 9</w:t>
      </w:r>
      <w:r w:rsidRPr="00FC313F">
        <w:rPr>
          <w:rStyle w:val="fontstyle01"/>
          <w:rFonts w:asciiTheme="minorHAnsi" w:hAnsiTheme="minorHAnsi" w:cstheme="minorHAnsi"/>
          <w:color w:val="auto"/>
          <w:sz w:val="24"/>
          <w:szCs w:val="24"/>
          <w:vertAlign w:val="superscript"/>
        </w:rPr>
        <w:t>th</w:t>
      </w:r>
      <w:r w:rsidRPr="00FC313F">
        <w:rPr>
          <w:rStyle w:val="fontstyle01"/>
          <w:rFonts w:asciiTheme="minorHAnsi" w:hAnsiTheme="minorHAnsi" w:cstheme="minorHAnsi"/>
          <w:color w:val="auto"/>
          <w:sz w:val="24"/>
          <w:szCs w:val="24"/>
        </w:rPr>
        <w:t xml:space="preserve"> ed., e-book ed., </w:t>
      </w:r>
      <w:r w:rsidRPr="00437C88">
        <w:rPr>
          <w:sz w:val="24"/>
          <w:szCs w:val="24"/>
        </w:rPr>
        <w:t>Modern</w:t>
      </w:r>
      <w:r w:rsidRPr="00FC313F">
        <w:rPr>
          <w:rStyle w:val="fontstyle01"/>
          <w:rFonts w:asciiTheme="minorHAnsi" w:hAnsiTheme="minorHAnsi" w:cstheme="minorHAnsi"/>
          <w:color w:val="auto"/>
          <w:sz w:val="24"/>
          <w:szCs w:val="24"/>
        </w:rPr>
        <w:t xml:space="preserve"> Language Association of America, 2021.</w:t>
      </w:r>
    </w:p>
    <w:p w14:paraId="20AA734E" w14:textId="7BF8923C" w:rsidR="00C73AC6" w:rsidRPr="00437C88" w:rsidRDefault="00C73AC6" w:rsidP="00104A2D">
      <w:pPr>
        <w:spacing w:after="60" w:line="240" w:lineRule="auto"/>
        <w:ind w:left="567" w:hanging="567"/>
        <w:rPr>
          <w:sz w:val="24"/>
          <w:szCs w:val="24"/>
        </w:rPr>
      </w:pPr>
      <w:r w:rsidRPr="00437C88">
        <w:rPr>
          <w:sz w:val="24"/>
          <w:szCs w:val="24"/>
          <w:lang w:val="de-DE"/>
        </w:rPr>
        <w:t xml:space="preserve">Graff, Gerald and Kathy Birkenstein. </w:t>
      </w:r>
      <w:r w:rsidRPr="00437C88">
        <w:rPr>
          <w:i/>
          <w:iCs/>
          <w:sz w:val="24"/>
          <w:szCs w:val="24"/>
        </w:rPr>
        <w:t xml:space="preserve">They Say, I Say: The Moves That Matter in Persuasive Writing. </w:t>
      </w:r>
      <w:r w:rsidRPr="00437C88">
        <w:rPr>
          <w:sz w:val="24"/>
          <w:szCs w:val="24"/>
        </w:rPr>
        <w:t xml:space="preserve">E-book ed., Norton &amp; </w:t>
      </w:r>
      <w:r w:rsidRPr="00FC313F">
        <w:rPr>
          <w:rStyle w:val="fontstyle01"/>
          <w:rFonts w:asciiTheme="minorHAnsi" w:hAnsiTheme="minorHAnsi" w:cstheme="minorHAnsi"/>
          <w:color w:val="auto"/>
          <w:sz w:val="24"/>
          <w:szCs w:val="24"/>
        </w:rPr>
        <w:t>Company</w:t>
      </w:r>
      <w:r w:rsidRPr="00437C88">
        <w:rPr>
          <w:sz w:val="24"/>
          <w:szCs w:val="24"/>
        </w:rPr>
        <w:t xml:space="preserve">, 2007. </w:t>
      </w:r>
    </w:p>
    <w:p w14:paraId="32F5B247" w14:textId="6D9A7403" w:rsidR="008307D9" w:rsidRPr="00FD1708" w:rsidRDefault="008307D9" w:rsidP="008307D9">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 xml:space="preserve">Book, </w:t>
      </w:r>
      <w:r>
        <w:rPr>
          <w:rStyle w:val="fontstyle01"/>
          <w:rFonts w:asciiTheme="minorHAnsi" w:hAnsiTheme="minorHAnsi" w:cstheme="minorHAnsi"/>
          <w:color w:val="auto"/>
          <w:sz w:val="24"/>
          <w:szCs w:val="24"/>
        </w:rPr>
        <w:t>By an Unknown</w:t>
      </w:r>
      <w:r w:rsidRPr="00FD1708">
        <w:rPr>
          <w:rStyle w:val="fontstyle01"/>
          <w:rFonts w:asciiTheme="minorHAnsi" w:hAnsiTheme="minorHAnsi" w:cstheme="minorHAnsi"/>
          <w:color w:val="auto"/>
          <w:sz w:val="24"/>
          <w:szCs w:val="24"/>
        </w:rPr>
        <w:t xml:space="preserve"> Autho</w:t>
      </w:r>
      <w:r>
        <w:rPr>
          <w:rStyle w:val="fontstyle01"/>
          <w:rFonts w:asciiTheme="minorHAnsi" w:hAnsiTheme="minorHAnsi" w:cstheme="minorHAnsi"/>
          <w:color w:val="auto"/>
          <w:sz w:val="24"/>
          <w:szCs w:val="24"/>
        </w:rPr>
        <w:t>r (Anonymous)</w:t>
      </w:r>
    </w:p>
    <w:p w14:paraId="47877739" w14:textId="7256F5BC" w:rsidR="008307D9" w:rsidRDefault="008307D9" w:rsidP="008307D9">
      <w:pPr>
        <w:spacing w:after="60" w:line="240" w:lineRule="auto"/>
        <w:ind w:left="567" w:hanging="567"/>
        <w:rPr>
          <w:rStyle w:val="fontstyle01"/>
          <w:rFonts w:asciiTheme="minorHAnsi" w:hAnsiTheme="minorHAnsi" w:cstheme="minorHAnsi"/>
          <w:color w:val="auto"/>
          <w:sz w:val="24"/>
          <w:szCs w:val="24"/>
        </w:rPr>
      </w:pPr>
      <w:r>
        <w:rPr>
          <w:rStyle w:val="fontstyle21"/>
          <w:rFonts w:asciiTheme="minorHAnsi" w:hAnsiTheme="minorHAnsi" w:cstheme="minorHAnsi"/>
          <w:color w:val="auto"/>
          <w:sz w:val="24"/>
          <w:szCs w:val="24"/>
        </w:rPr>
        <w:t>Beowulf</w:t>
      </w:r>
      <w:r w:rsidRPr="000751AA">
        <w:rPr>
          <w:rStyle w:val="fontstyle01"/>
          <w:rFonts w:asciiTheme="minorHAnsi" w:hAnsiTheme="minorHAnsi" w:cstheme="minorHAnsi"/>
          <w:color w:val="auto"/>
          <w:sz w:val="24"/>
          <w:szCs w:val="24"/>
        </w:rPr>
        <w:t>.</w:t>
      </w:r>
      <w:r>
        <w:rPr>
          <w:rStyle w:val="fontstyle01"/>
          <w:rFonts w:asciiTheme="minorHAnsi" w:hAnsiTheme="minorHAnsi" w:cstheme="minorHAnsi"/>
          <w:color w:val="auto"/>
          <w:sz w:val="24"/>
          <w:szCs w:val="24"/>
        </w:rPr>
        <w:t xml:space="preserve"> Translated by Alan Sullivan and Timothy Murphy</w:t>
      </w:r>
      <w:r w:rsidRPr="000751AA">
        <w:rPr>
          <w:rStyle w:val="fontstyle01"/>
          <w:rFonts w:asciiTheme="minorHAnsi" w:hAnsiTheme="minorHAnsi" w:cstheme="minorHAnsi"/>
          <w:color w:val="auto"/>
          <w:sz w:val="24"/>
          <w:szCs w:val="24"/>
        </w:rPr>
        <w:t>,</w:t>
      </w:r>
      <w:r>
        <w:rPr>
          <w:rStyle w:val="fontstyle01"/>
          <w:rFonts w:asciiTheme="minorHAnsi" w:hAnsiTheme="minorHAnsi" w:cstheme="minorHAnsi"/>
          <w:color w:val="auto"/>
          <w:sz w:val="24"/>
          <w:szCs w:val="24"/>
        </w:rPr>
        <w:t xml:space="preserve"> edited by Sarah Anderson, Pearson,</w:t>
      </w:r>
      <w:r w:rsidRPr="000751AA">
        <w:rPr>
          <w:rStyle w:val="fontstyle01"/>
          <w:rFonts w:asciiTheme="minorHAnsi" w:hAnsiTheme="minorHAnsi" w:cstheme="minorHAnsi"/>
          <w:color w:val="auto"/>
          <w:sz w:val="24"/>
          <w:szCs w:val="24"/>
        </w:rPr>
        <w:t xml:space="preserve"> </w:t>
      </w:r>
      <w:r>
        <w:rPr>
          <w:rStyle w:val="fontstyle01"/>
          <w:rFonts w:asciiTheme="minorHAnsi" w:hAnsiTheme="minorHAnsi" w:cstheme="minorHAnsi"/>
          <w:color w:val="auto"/>
          <w:sz w:val="24"/>
          <w:szCs w:val="24"/>
        </w:rPr>
        <w:t>2004</w:t>
      </w:r>
      <w:r w:rsidR="00F25C4A">
        <w:rPr>
          <w:rStyle w:val="fontstyle01"/>
          <w:rFonts w:asciiTheme="minorHAnsi" w:hAnsiTheme="minorHAnsi" w:cstheme="minorHAnsi"/>
          <w:color w:val="auto"/>
          <w:sz w:val="24"/>
          <w:szCs w:val="24"/>
        </w:rPr>
        <w:t>.</w:t>
      </w:r>
    </w:p>
    <w:p w14:paraId="6387A329" w14:textId="336105E1" w:rsidR="008307D9" w:rsidRPr="00FD1708" w:rsidRDefault="008307D9" w:rsidP="008307D9">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 xml:space="preserve">Book, </w:t>
      </w:r>
      <w:r>
        <w:rPr>
          <w:rStyle w:val="fontstyle01"/>
          <w:rFonts w:asciiTheme="minorHAnsi" w:hAnsiTheme="minorHAnsi" w:cstheme="minorHAnsi"/>
          <w:color w:val="auto"/>
          <w:sz w:val="24"/>
          <w:szCs w:val="24"/>
        </w:rPr>
        <w:t>By an Organization</w:t>
      </w:r>
    </w:p>
    <w:p w14:paraId="7616CB71" w14:textId="12D78D5D" w:rsidR="008307D9" w:rsidRPr="000751AA" w:rsidRDefault="00F25C4A" w:rsidP="008307D9">
      <w:pPr>
        <w:spacing w:after="60" w:line="240" w:lineRule="auto"/>
        <w:ind w:left="567" w:hanging="567"/>
        <w:rPr>
          <w:rStyle w:val="fontstyle01"/>
          <w:rFonts w:asciiTheme="minorHAnsi" w:hAnsiTheme="minorHAnsi" w:cstheme="minorHAnsi"/>
          <w:color w:val="auto"/>
          <w:sz w:val="24"/>
          <w:szCs w:val="24"/>
        </w:rPr>
      </w:pPr>
      <w:r>
        <w:rPr>
          <w:rStyle w:val="fontstyle21"/>
          <w:rFonts w:asciiTheme="minorHAnsi" w:hAnsiTheme="minorHAnsi" w:cstheme="minorHAnsi"/>
          <w:color w:val="auto"/>
          <w:sz w:val="24"/>
          <w:szCs w:val="24"/>
        </w:rPr>
        <w:t>The Adirondack Park in the Twentieth-First Century</w:t>
      </w:r>
      <w:r w:rsidR="008307D9" w:rsidRPr="000751AA">
        <w:rPr>
          <w:rStyle w:val="fontstyle01"/>
          <w:rFonts w:asciiTheme="minorHAnsi" w:hAnsiTheme="minorHAnsi" w:cstheme="minorHAnsi"/>
          <w:color w:val="auto"/>
          <w:sz w:val="24"/>
          <w:szCs w:val="24"/>
        </w:rPr>
        <w:t xml:space="preserve">. </w:t>
      </w:r>
      <w:r>
        <w:rPr>
          <w:rStyle w:val="fontstyle01"/>
          <w:rFonts w:asciiTheme="minorHAnsi" w:hAnsiTheme="minorHAnsi" w:cstheme="minorHAnsi"/>
          <w:color w:val="auto"/>
          <w:sz w:val="24"/>
          <w:szCs w:val="24"/>
        </w:rPr>
        <w:t>New York State</w:t>
      </w:r>
      <w:r w:rsidR="008307D9" w:rsidRPr="000751AA">
        <w:rPr>
          <w:rStyle w:val="fontstyle01"/>
          <w:rFonts w:asciiTheme="minorHAnsi" w:hAnsiTheme="minorHAnsi" w:cstheme="minorHAnsi"/>
          <w:color w:val="auto"/>
          <w:sz w:val="24"/>
          <w:szCs w:val="24"/>
        </w:rPr>
        <w:t xml:space="preserve">, </w:t>
      </w:r>
      <w:r>
        <w:rPr>
          <w:rStyle w:val="fontstyle01"/>
          <w:rFonts w:asciiTheme="minorHAnsi" w:hAnsiTheme="minorHAnsi" w:cstheme="minorHAnsi"/>
          <w:color w:val="auto"/>
          <w:sz w:val="24"/>
          <w:szCs w:val="24"/>
        </w:rPr>
        <w:t xml:space="preserve">Commission on the Adirondacks in the Twenty-First Century, </w:t>
      </w:r>
      <w:r w:rsidR="008307D9" w:rsidRPr="000751AA">
        <w:rPr>
          <w:rStyle w:val="fontstyle01"/>
          <w:rFonts w:asciiTheme="minorHAnsi" w:hAnsiTheme="minorHAnsi" w:cstheme="minorHAnsi"/>
          <w:color w:val="auto"/>
          <w:sz w:val="24"/>
          <w:szCs w:val="24"/>
        </w:rPr>
        <w:t>19</w:t>
      </w:r>
      <w:r>
        <w:rPr>
          <w:rStyle w:val="fontstyle01"/>
          <w:rFonts w:asciiTheme="minorHAnsi" w:hAnsiTheme="minorHAnsi" w:cstheme="minorHAnsi"/>
          <w:color w:val="auto"/>
          <w:sz w:val="24"/>
          <w:szCs w:val="24"/>
        </w:rPr>
        <w:t>90.</w:t>
      </w:r>
    </w:p>
    <w:p w14:paraId="1AD12E4B" w14:textId="370817EB" w:rsidR="005F7A5D"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 xml:space="preserve">Book, with Translator or </w:t>
      </w:r>
      <w:r w:rsidR="004F01FF" w:rsidRPr="00FD1708">
        <w:rPr>
          <w:rStyle w:val="fontstyle01"/>
          <w:rFonts w:asciiTheme="minorHAnsi" w:hAnsiTheme="minorHAnsi" w:cstheme="minorHAnsi"/>
          <w:color w:val="auto"/>
          <w:sz w:val="24"/>
          <w:szCs w:val="24"/>
        </w:rPr>
        <w:t>O</w:t>
      </w:r>
      <w:r w:rsidRPr="00FD1708">
        <w:rPr>
          <w:rStyle w:val="fontstyle01"/>
          <w:rFonts w:asciiTheme="minorHAnsi" w:hAnsiTheme="minorHAnsi" w:cstheme="minorHAnsi"/>
          <w:color w:val="auto"/>
          <w:sz w:val="24"/>
          <w:szCs w:val="24"/>
        </w:rPr>
        <w:t xml:space="preserve">ther </w:t>
      </w:r>
      <w:r w:rsidR="004F01FF" w:rsidRPr="00FD1708">
        <w:rPr>
          <w:rStyle w:val="fontstyle01"/>
          <w:rFonts w:asciiTheme="minorHAnsi" w:hAnsiTheme="minorHAnsi" w:cstheme="minorHAnsi"/>
          <w:color w:val="auto"/>
          <w:sz w:val="24"/>
          <w:szCs w:val="24"/>
        </w:rPr>
        <w:t>C</w:t>
      </w:r>
      <w:r w:rsidRPr="00FD1708">
        <w:rPr>
          <w:rStyle w:val="fontstyle01"/>
          <w:rFonts w:asciiTheme="minorHAnsi" w:hAnsiTheme="minorHAnsi" w:cstheme="minorHAnsi"/>
          <w:color w:val="auto"/>
          <w:sz w:val="24"/>
          <w:szCs w:val="24"/>
        </w:rPr>
        <w:t>ontributors</w:t>
      </w:r>
    </w:p>
    <w:p w14:paraId="65E9BEB2" w14:textId="6B717FE8" w:rsidR="0040137C" w:rsidRPr="000751AA" w:rsidRDefault="0040758E" w:rsidP="00D1472A">
      <w:pPr>
        <w:spacing w:after="60" w:line="240" w:lineRule="auto"/>
        <w:ind w:left="567" w:hanging="567"/>
        <w:rPr>
          <w:rStyle w:val="fontstyle01"/>
          <w:rFonts w:asciiTheme="minorHAnsi" w:hAnsiTheme="minorHAnsi" w:cstheme="minorHAnsi"/>
          <w:color w:val="auto"/>
          <w:sz w:val="24"/>
          <w:szCs w:val="24"/>
        </w:rPr>
      </w:pPr>
      <w:proofErr w:type="spellStart"/>
      <w:r w:rsidRPr="000751AA">
        <w:rPr>
          <w:rStyle w:val="fontstyle01"/>
          <w:rFonts w:asciiTheme="minorHAnsi" w:hAnsiTheme="minorHAnsi" w:cstheme="minorHAnsi"/>
          <w:color w:val="auto"/>
          <w:sz w:val="24"/>
          <w:szCs w:val="24"/>
        </w:rPr>
        <w:t>Bolaño</w:t>
      </w:r>
      <w:proofErr w:type="spellEnd"/>
      <w:r w:rsidRPr="000751AA">
        <w:rPr>
          <w:rStyle w:val="fontstyle01"/>
          <w:rFonts w:asciiTheme="minorHAnsi" w:hAnsiTheme="minorHAnsi" w:cstheme="minorHAnsi"/>
          <w:color w:val="auto"/>
          <w:sz w:val="24"/>
          <w:szCs w:val="24"/>
        </w:rPr>
        <w:t>, Roberto</w:t>
      </w:r>
      <w:r w:rsidR="005F7A5D" w:rsidRPr="000751AA">
        <w:rPr>
          <w:rStyle w:val="fontstyle01"/>
          <w:rFonts w:asciiTheme="minorHAnsi" w:hAnsiTheme="minorHAnsi" w:cstheme="minorHAnsi"/>
          <w:color w:val="auto"/>
          <w:sz w:val="24"/>
          <w:szCs w:val="24"/>
        </w:rPr>
        <w:t xml:space="preserve">. </w:t>
      </w:r>
      <w:r w:rsidRPr="000751AA">
        <w:rPr>
          <w:rStyle w:val="fontstyle21"/>
          <w:rFonts w:asciiTheme="minorHAnsi" w:hAnsiTheme="minorHAnsi" w:cstheme="minorHAnsi"/>
          <w:color w:val="auto"/>
          <w:sz w:val="24"/>
          <w:szCs w:val="24"/>
        </w:rPr>
        <w:t>Nazi Literature in the Americas</w:t>
      </w:r>
      <w:r w:rsidR="005F7A5D" w:rsidRPr="000751AA">
        <w:rPr>
          <w:rStyle w:val="fontstyle01"/>
          <w:rFonts w:asciiTheme="minorHAnsi" w:hAnsiTheme="minorHAnsi" w:cstheme="minorHAnsi"/>
          <w:color w:val="auto"/>
          <w:sz w:val="24"/>
          <w:szCs w:val="24"/>
        </w:rPr>
        <w:t>. Translated b</w:t>
      </w:r>
      <w:r w:rsidR="0040137C" w:rsidRPr="000751AA">
        <w:rPr>
          <w:rStyle w:val="fontstyle01"/>
          <w:rFonts w:asciiTheme="minorHAnsi" w:hAnsiTheme="minorHAnsi" w:cstheme="minorHAnsi"/>
          <w:color w:val="auto"/>
          <w:sz w:val="24"/>
          <w:szCs w:val="24"/>
        </w:rPr>
        <w:t xml:space="preserve">y </w:t>
      </w:r>
      <w:r w:rsidRPr="000751AA">
        <w:rPr>
          <w:rStyle w:val="fontstyle01"/>
          <w:rFonts w:asciiTheme="minorHAnsi" w:hAnsiTheme="minorHAnsi" w:cstheme="minorHAnsi"/>
          <w:color w:val="auto"/>
          <w:sz w:val="24"/>
          <w:szCs w:val="24"/>
        </w:rPr>
        <w:t>Chris Andrews</w:t>
      </w:r>
      <w:r w:rsidR="0040137C" w:rsidRPr="000751AA">
        <w:rPr>
          <w:rStyle w:val="fontstyle01"/>
          <w:rFonts w:asciiTheme="minorHAnsi" w:hAnsiTheme="minorHAnsi" w:cstheme="minorHAnsi"/>
          <w:color w:val="auto"/>
          <w:sz w:val="24"/>
          <w:szCs w:val="24"/>
        </w:rPr>
        <w:t xml:space="preserve">, </w:t>
      </w:r>
      <w:r w:rsidRPr="000751AA">
        <w:rPr>
          <w:rStyle w:val="fontstyle01"/>
          <w:rFonts w:asciiTheme="minorHAnsi" w:hAnsiTheme="minorHAnsi" w:cstheme="minorHAnsi"/>
          <w:color w:val="auto"/>
          <w:sz w:val="24"/>
          <w:szCs w:val="24"/>
        </w:rPr>
        <w:t>Picador</w:t>
      </w:r>
      <w:r w:rsidR="0040137C" w:rsidRPr="000751AA">
        <w:rPr>
          <w:rStyle w:val="fontstyle01"/>
          <w:rFonts w:asciiTheme="minorHAnsi" w:hAnsiTheme="minorHAnsi" w:cstheme="minorHAnsi"/>
          <w:color w:val="auto"/>
          <w:sz w:val="24"/>
          <w:szCs w:val="24"/>
        </w:rPr>
        <w:t xml:space="preserve">, </w:t>
      </w:r>
      <w:r w:rsidRPr="000751AA">
        <w:rPr>
          <w:rStyle w:val="fontstyle01"/>
          <w:rFonts w:asciiTheme="minorHAnsi" w:hAnsiTheme="minorHAnsi" w:cstheme="minorHAnsi"/>
          <w:color w:val="auto"/>
          <w:sz w:val="24"/>
          <w:szCs w:val="24"/>
        </w:rPr>
        <w:t>2008</w:t>
      </w:r>
      <w:r w:rsidR="0040137C" w:rsidRPr="000751AA">
        <w:rPr>
          <w:rStyle w:val="fontstyle01"/>
          <w:rFonts w:asciiTheme="minorHAnsi" w:hAnsiTheme="minorHAnsi" w:cstheme="minorHAnsi"/>
          <w:color w:val="auto"/>
          <w:sz w:val="24"/>
          <w:szCs w:val="24"/>
        </w:rPr>
        <w:t xml:space="preserve">. </w:t>
      </w:r>
    </w:p>
    <w:p w14:paraId="5345AF7E" w14:textId="26B3A377" w:rsidR="005F7A5D" w:rsidRPr="000751AA" w:rsidRDefault="0040137C" w:rsidP="00D1472A">
      <w:pPr>
        <w:spacing w:after="60" w:line="276" w:lineRule="auto"/>
        <w:rPr>
          <w:rStyle w:val="fontstyle01"/>
          <w:rFonts w:asciiTheme="minorHAnsi" w:hAnsiTheme="minorHAnsi" w:cstheme="minorHAnsi"/>
          <w:color w:val="auto"/>
          <w:sz w:val="24"/>
          <w:szCs w:val="24"/>
        </w:rPr>
      </w:pPr>
      <w:r w:rsidRPr="000751AA">
        <w:rPr>
          <w:rStyle w:val="fontstyle01"/>
          <w:rFonts w:asciiTheme="minorHAnsi" w:hAnsiTheme="minorHAnsi" w:cstheme="minorHAnsi"/>
          <w:b/>
          <w:color w:val="auto"/>
          <w:sz w:val="24"/>
          <w:szCs w:val="24"/>
        </w:rPr>
        <w:t>NOTE:</w:t>
      </w:r>
      <w:r w:rsidRPr="000751AA">
        <w:rPr>
          <w:rStyle w:val="fontstyle01"/>
          <w:rFonts w:asciiTheme="minorHAnsi" w:hAnsiTheme="minorHAnsi" w:cstheme="minorHAnsi"/>
          <w:color w:val="auto"/>
          <w:sz w:val="24"/>
          <w:szCs w:val="24"/>
        </w:rPr>
        <w:t xml:space="preserve"> </w:t>
      </w:r>
      <w:r w:rsidR="0067041C">
        <w:rPr>
          <w:rStyle w:val="fontstyle01"/>
          <w:rFonts w:asciiTheme="minorHAnsi" w:hAnsiTheme="minorHAnsi" w:cstheme="minorHAnsi"/>
          <w:color w:val="auto"/>
          <w:sz w:val="24"/>
          <w:szCs w:val="24"/>
        </w:rPr>
        <w:t>Depending on the specific type of media and form of contribution, o</w:t>
      </w:r>
      <w:r w:rsidR="005F7A5D" w:rsidRPr="000751AA">
        <w:rPr>
          <w:rStyle w:val="fontstyle01"/>
          <w:rFonts w:asciiTheme="minorHAnsi" w:hAnsiTheme="minorHAnsi" w:cstheme="minorHAnsi"/>
          <w:color w:val="auto"/>
          <w:sz w:val="24"/>
          <w:szCs w:val="24"/>
        </w:rPr>
        <w:t>ther common descriptions</w:t>
      </w:r>
      <w:r w:rsidR="0067041C">
        <w:rPr>
          <w:rStyle w:val="fontstyle01"/>
          <w:rFonts w:asciiTheme="minorHAnsi" w:hAnsiTheme="minorHAnsi" w:cstheme="minorHAnsi"/>
          <w:color w:val="auto"/>
          <w:sz w:val="24"/>
          <w:szCs w:val="24"/>
        </w:rPr>
        <w:t xml:space="preserve"> are</w:t>
      </w:r>
      <w:r w:rsidR="005F7A5D" w:rsidRPr="000751AA">
        <w:rPr>
          <w:rStyle w:val="fontstyle01"/>
          <w:rFonts w:asciiTheme="minorHAnsi" w:hAnsiTheme="minorHAnsi" w:cstheme="minorHAnsi"/>
          <w:color w:val="auto"/>
          <w:sz w:val="24"/>
          <w:szCs w:val="24"/>
        </w:rPr>
        <w:t xml:space="preserve">: Adapted by, </w:t>
      </w:r>
      <w:r w:rsidR="00251390" w:rsidRPr="000751AA">
        <w:rPr>
          <w:rStyle w:val="fontstyle01"/>
          <w:rFonts w:asciiTheme="minorHAnsi" w:hAnsiTheme="minorHAnsi" w:cstheme="minorHAnsi"/>
          <w:color w:val="auto"/>
          <w:sz w:val="24"/>
          <w:szCs w:val="24"/>
        </w:rPr>
        <w:t>d</w:t>
      </w:r>
      <w:r w:rsidR="005F7A5D" w:rsidRPr="000751AA">
        <w:rPr>
          <w:rStyle w:val="fontstyle01"/>
          <w:rFonts w:asciiTheme="minorHAnsi" w:hAnsiTheme="minorHAnsi" w:cstheme="minorHAnsi"/>
          <w:color w:val="auto"/>
          <w:sz w:val="24"/>
          <w:szCs w:val="24"/>
        </w:rPr>
        <w:t>irected</w:t>
      </w:r>
      <w:r w:rsidRPr="000751AA">
        <w:rPr>
          <w:rStyle w:val="fontstyle01"/>
          <w:rFonts w:asciiTheme="minorHAnsi" w:hAnsiTheme="minorHAnsi" w:cstheme="minorHAnsi"/>
          <w:color w:val="auto"/>
          <w:sz w:val="24"/>
          <w:szCs w:val="24"/>
        </w:rPr>
        <w:t xml:space="preserve"> by, </w:t>
      </w:r>
      <w:r w:rsidR="00251390" w:rsidRPr="000751AA">
        <w:rPr>
          <w:rStyle w:val="fontstyle01"/>
          <w:rFonts w:asciiTheme="minorHAnsi" w:hAnsiTheme="minorHAnsi" w:cstheme="minorHAnsi"/>
          <w:color w:val="auto"/>
          <w:sz w:val="24"/>
          <w:szCs w:val="24"/>
        </w:rPr>
        <w:t>e</w:t>
      </w:r>
      <w:r w:rsidRPr="000751AA">
        <w:rPr>
          <w:rStyle w:val="fontstyle01"/>
          <w:rFonts w:asciiTheme="minorHAnsi" w:hAnsiTheme="minorHAnsi" w:cstheme="minorHAnsi"/>
          <w:color w:val="auto"/>
          <w:sz w:val="24"/>
          <w:szCs w:val="24"/>
        </w:rPr>
        <w:t xml:space="preserve">dited by, </w:t>
      </w:r>
      <w:r w:rsidR="00251390" w:rsidRPr="000751AA">
        <w:rPr>
          <w:rStyle w:val="fontstyle01"/>
          <w:rFonts w:asciiTheme="minorHAnsi" w:hAnsiTheme="minorHAnsi" w:cstheme="minorHAnsi"/>
          <w:color w:val="auto"/>
          <w:sz w:val="24"/>
          <w:szCs w:val="24"/>
        </w:rPr>
        <w:t>i</w:t>
      </w:r>
      <w:r w:rsidRPr="000751AA">
        <w:rPr>
          <w:rStyle w:val="fontstyle01"/>
          <w:rFonts w:asciiTheme="minorHAnsi" w:hAnsiTheme="minorHAnsi" w:cstheme="minorHAnsi"/>
          <w:color w:val="auto"/>
          <w:sz w:val="24"/>
          <w:szCs w:val="24"/>
        </w:rPr>
        <w:t xml:space="preserve">llustrated by, </w:t>
      </w:r>
      <w:r w:rsidR="00251390" w:rsidRPr="000751AA">
        <w:rPr>
          <w:rStyle w:val="fontstyle01"/>
          <w:rFonts w:asciiTheme="minorHAnsi" w:hAnsiTheme="minorHAnsi" w:cstheme="minorHAnsi"/>
          <w:color w:val="auto"/>
          <w:sz w:val="24"/>
          <w:szCs w:val="24"/>
        </w:rPr>
        <w:t>i</w:t>
      </w:r>
      <w:r w:rsidR="005F7A5D" w:rsidRPr="000751AA">
        <w:rPr>
          <w:rStyle w:val="fontstyle01"/>
          <w:rFonts w:asciiTheme="minorHAnsi" w:hAnsiTheme="minorHAnsi" w:cstheme="minorHAnsi"/>
          <w:color w:val="auto"/>
          <w:sz w:val="24"/>
          <w:szCs w:val="24"/>
        </w:rPr>
        <w:t xml:space="preserve">ntroduction by, </w:t>
      </w:r>
      <w:r w:rsidR="00251390" w:rsidRPr="000751AA">
        <w:rPr>
          <w:rStyle w:val="fontstyle01"/>
          <w:rFonts w:asciiTheme="minorHAnsi" w:hAnsiTheme="minorHAnsi" w:cstheme="minorHAnsi"/>
          <w:color w:val="auto"/>
          <w:sz w:val="24"/>
          <w:szCs w:val="24"/>
        </w:rPr>
        <w:t>n</w:t>
      </w:r>
      <w:r w:rsidR="005F7A5D" w:rsidRPr="000751AA">
        <w:rPr>
          <w:rStyle w:val="fontstyle01"/>
          <w:rFonts w:asciiTheme="minorHAnsi" w:hAnsiTheme="minorHAnsi" w:cstheme="minorHAnsi"/>
          <w:color w:val="auto"/>
          <w:sz w:val="24"/>
          <w:szCs w:val="24"/>
        </w:rPr>
        <w:t xml:space="preserve">arrated by, </w:t>
      </w:r>
      <w:r w:rsidR="00251390" w:rsidRPr="000751AA">
        <w:rPr>
          <w:rStyle w:val="fontstyle01"/>
          <w:rFonts w:asciiTheme="minorHAnsi" w:hAnsiTheme="minorHAnsi" w:cstheme="minorHAnsi"/>
          <w:color w:val="auto"/>
          <w:sz w:val="24"/>
          <w:szCs w:val="24"/>
        </w:rPr>
        <w:t>p</w:t>
      </w:r>
      <w:r w:rsidR="005F7A5D" w:rsidRPr="000751AA">
        <w:rPr>
          <w:rStyle w:val="fontstyle01"/>
          <w:rFonts w:asciiTheme="minorHAnsi" w:hAnsiTheme="minorHAnsi" w:cstheme="minorHAnsi"/>
          <w:color w:val="auto"/>
          <w:sz w:val="24"/>
          <w:szCs w:val="24"/>
        </w:rPr>
        <w:t>erformance by.</w:t>
      </w:r>
    </w:p>
    <w:p w14:paraId="75629976" w14:textId="77777777" w:rsidR="004F01FF" w:rsidRPr="00FD1708" w:rsidRDefault="004F01FF"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Book, Later Edition</w:t>
      </w:r>
    </w:p>
    <w:p w14:paraId="62A641AC" w14:textId="77777777" w:rsidR="004F01FF" w:rsidRPr="000751AA" w:rsidRDefault="004F01FF" w:rsidP="00D1472A">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Blamires, Harry. </w:t>
      </w:r>
      <w:r w:rsidRPr="000751AA">
        <w:rPr>
          <w:rStyle w:val="fontstyle21"/>
          <w:rFonts w:asciiTheme="minorHAnsi" w:hAnsiTheme="minorHAnsi" w:cstheme="minorHAnsi"/>
          <w:color w:val="auto"/>
          <w:sz w:val="24"/>
          <w:szCs w:val="24"/>
        </w:rPr>
        <w:t>The New Bloomsday Book: A Guide through Ulysses</w:t>
      </w:r>
      <w:r w:rsidRPr="000751AA">
        <w:rPr>
          <w:rStyle w:val="fontstyle01"/>
          <w:rFonts w:asciiTheme="minorHAnsi" w:hAnsiTheme="minorHAnsi" w:cstheme="minorHAnsi"/>
          <w:color w:val="auto"/>
          <w:sz w:val="24"/>
          <w:szCs w:val="24"/>
        </w:rPr>
        <w:t>. 3rd ed., Routledge, 1996.</w:t>
      </w:r>
    </w:p>
    <w:p w14:paraId="5F21EA90" w14:textId="4B1AA630" w:rsidR="009B6292" w:rsidRDefault="009B6292" w:rsidP="00D72B5C">
      <w:pPr>
        <w:pStyle w:val="Heading3"/>
      </w:pPr>
      <w:r>
        <w:t>Edited Anthology or Collection</w:t>
      </w:r>
    </w:p>
    <w:p w14:paraId="5AD31812" w14:textId="7C9F0994" w:rsidR="009B6292" w:rsidRPr="00437C88" w:rsidRDefault="009B6292" w:rsidP="00437C88">
      <w:pPr>
        <w:spacing w:after="60" w:line="240" w:lineRule="auto"/>
        <w:ind w:left="567" w:hanging="567"/>
      </w:pPr>
      <w:r w:rsidRPr="00D1472A">
        <w:rPr>
          <w:rStyle w:val="fontstyle01"/>
          <w:rFonts w:asciiTheme="minorHAnsi" w:hAnsiTheme="minorHAnsi" w:cstheme="minorHAnsi"/>
          <w:color w:val="auto"/>
          <w:sz w:val="24"/>
          <w:szCs w:val="24"/>
        </w:rPr>
        <w:t>Gilbert</w:t>
      </w:r>
      <w:r w:rsidRPr="000751AA">
        <w:rPr>
          <w:rFonts w:cstheme="minorHAnsi"/>
          <w:sz w:val="24"/>
          <w:szCs w:val="24"/>
          <w:lang w:val="en-GB"/>
        </w:rPr>
        <w:t xml:space="preserve">, Sandra M., and Susan </w:t>
      </w:r>
      <w:proofErr w:type="spellStart"/>
      <w:r w:rsidRPr="000751AA">
        <w:rPr>
          <w:rFonts w:cstheme="minorHAnsi"/>
          <w:sz w:val="24"/>
          <w:szCs w:val="24"/>
          <w:lang w:val="en-GB"/>
        </w:rPr>
        <w:t>Gubar</w:t>
      </w:r>
      <w:proofErr w:type="spellEnd"/>
      <w:r w:rsidRPr="000751AA">
        <w:rPr>
          <w:rFonts w:cstheme="minorHAnsi"/>
          <w:sz w:val="24"/>
          <w:szCs w:val="24"/>
          <w:lang w:val="en-GB"/>
        </w:rPr>
        <w:t xml:space="preserve">, editors. </w:t>
      </w:r>
      <w:r w:rsidRPr="000751AA">
        <w:rPr>
          <w:rFonts w:cstheme="minorHAnsi"/>
          <w:i/>
          <w:sz w:val="24"/>
          <w:szCs w:val="24"/>
          <w:lang w:val="en-GB"/>
        </w:rPr>
        <w:t>The Female Imagination and the Modernist Aesthetic</w:t>
      </w:r>
      <w:r w:rsidRPr="000751AA">
        <w:rPr>
          <w:rFonts w:cstheme="minorHAnsi"/>
          <w:sz w:val="24"/>
          <w:szCs w:val="24"/>
          <w:lang w:val="en-GB"/>
        </w:rPr>
        <w:t>. Gordon and Breach Science Publishers, 1986.</w:t>
      </w:r>
    </w:p>
    <w:p w14:paraId="336A6624" w14:textId="31A9EE26" w:rsidR="005F7A5D"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 xml:space="preserve">A </w:t>
      </w:r>
      <w:r w:rsidR="004F01FF" w:rsidRPr="00FD1708">
        <w:rPr>
          <w:rStyle w:val="fontstyle01"/>
          <w:rFonts w:asciiTheme="minorHAnsi" w:hAnsiTheme="minorHAnsi" w:cstheme="minorHAnsi"/>
          <w:color w:val="auto"/>
          <w:sz w:val="24"/>
          <w:szCs w:val="24"/>
        </w:rPr>
        <w:t>W</w:t>
      </w:r>
      <w:r w:rsidRPr="00FD1708">
        <w:rPr>
          <w:rStyle w:val="fontstyle01"/>
          <w:rFonts w:asciiTheme="minorHAnsi" w:hAnsiTheme="minorHAnsi" w:cstheme="minorHAnsi"/>
          <w:color w:val="auto"/>
          <w:sz w:val="24"/>
          <w:szCs w:val="24"/>
        </w:rPr>
        <w:t xml:space="preserve">ork (e.g., </w:t>
      </w:r>
      <w:r w:rsidR="004F01FF" w:rsidRPr="00FD1708">
        <w:rPr>
          <w:rStyle w:val="fontstyle01"/>
          <w:rFonts w:asciiTheme="minorHAnsi" w:hAnsiTheme="minorHAnsi" w:cstheme="minorHAnsi"/>
          <w:color w:val="auto"/>
          <w:sz w:val="24"/>
          <w:szCs w:val="24"/>
        </w:rPr>
        <w:t>E</w:t>
      </w:r>
      <w:r w:rsidRPr="00FD1708">
        <w:rPr>
          <w:rStyle w:val="fontstyle01"/>
          <w:rFonts w:asciiTheme="minorHAnsi" w:hAnsiTheme="minorHAnsi" w:cstheme="minorHAnsi"/>
          <w:color w:val="auto"/>
          <w:sz w:val="24"/>
          <w:szCs w:val="24"/>
        </w:rPr>
        <w:t xml:space="preserve">ssay, </w:t>
      </w:r>
      <w:r w:rsidR="004F01FF" w:rsidRPr="00FD1708">
        <w:rPr>
          <w:rStyle w:val="fontstyle01"/>
          <w:rFonts w:asciiTheme="minorHAnsi" w:hAnsiTheme="minorHAnsi" w:cstheme="minorHAnsi"/>
          <w:color w:val="auto"/>
          <w:sz w:val="24"/>
          <w:szCs w:val="24"/>
        </w:rPr>
        <w:t>S</w:t>
      </w:r>
      <w:r w:rsidRPr="00FD1708">
        <w:rPr>
          <w:rStyle w:val="fontstyle01"/>
          <w:rFonts w:asciiTheme="minorHAnsi" w:hAnsiTheme="minorHAnsi" w:cstheme="minorHAnsi"/>
          <w:color w:val="auto"/>
          <w:sz w:val="24"/>
          <w:szCs w:val="24"/>
        </w:rPr>
        <w:t xml:space="preserve">hort </w:t>
      </w:r>
      <w:r w:rsidR="004F01FF" w:rsidRPr="00FD1708">
        <w:rPr>
          <w:rStyle w:val="fontstyle01"/>
          <w:rFonts w:asciiTheme="minorHAnsi" w:hAnsiTheme="minorHAnsi" w:cstheme="minorHAnsi"/>
          <w:color w:val="auto"/>
          <w:sz w:val="24"/>
          <w:szCs w:val="24"/>
        </w:rPr>
        <w:t>S</w:t>
      </w:r>
      <w:r w:rsidRPr="00FD1708">
        <w:rPr>
          <w:rStyle w:val="fontstyle01"/>
          <w:rFonts w:asciiTheme="minorHAnsi" w:hAnsiTheme="minorHAnsi" w:cstheme="minorHAnsi"/>
          <w:color w:val="auto"/>
          <w:sz w:val="24"/>
          <w:szCs w:val="24"/>
        </w:rPr>
        <w:t xml:space="preserve">tory) in an </w:t>
      </w:r>
      <w:r w:rsidR="004F01FF" w:rsidRPr="00FD1708">
        <w:rPr>
          <w:rStyle w:val="fontstyle01"/>
          <w:rFonts w:asciiTheme="minorHAnsi" w:hAnsiTheme="minorHAnsi" w:cstheme="minorHAnsi"/>
          <w:color w:val="auto"/>
          <w:sz w:val="24"/>
          <w:szCs w:val="24"/>
        </w:rPr>
        <w:t>A</w:t>
      </w:r>
      <w:r w:rsidRPr="00FD1708">
        <w:rPr>
          <w:rStyle w:val="fontstyle01"/>
          <w:rFonts w:asciiTheme="minorHAnsi" w:hAnsiTheme="minorHAnsi" w:cstheme="minorHAnsi"/>
          <w:color w:val="auto"/>
          <w:sz w:val="24"/>
          <w:szCs w:val="24"/>
        </w:rPr>
        <w:t xml:space="preserve">nthology or </w:t>
      </w:r>
      <w:r w:rsidR="004F01FF" w:rsidRPr="00FD1708">
        <w:rPr>
          <w:rStyle w:val="fontstyle01"/>
          <w:rFonts w:asciiTheme="minorHAnsi" w:hAnsiTheme="minorHAnsi" w:cstheme="minorHAnsi"/>
          <w:color w:val="auto"/>
          <w:sz w:val="24"/>
          <w:szCs w:val="24"/>
        </w:rPr>
        <w:t>C</w:t>
      </w:r>
      <w:r w:rsidRPr="00FD1708">
        <w:rPr>
          <w:rStyle w:val="fontstyle01"/>
          <w:rFonts w:asciiTheme="minorHAnsi" w:hAnsiTheme="minorHAnsi" w:cstheme="minorHAnsi"/>
          <w:color w:val="auto"/>
          <w:sz w:val="24"/>
          <w:szCs w:val="24"/>
        </w:rPr>
        <w:t>ompilation</w:t>
      </w:r>
    </w:p>
    <w:p w14:paraId="13DD461A" w14:textId="18FB454F" w:rsidR="005F7A5D" w:rsidRPr="000751AA" w:rsidRDefault="00E54E54" w:rsidP="00D1472A">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Sattelmeyer, Robert. “Thoreau and Emerson.” </w:t>
      </w:r>
      <w:r w:rsidRPr="000751AA">
        <w:rPr>
          <w:rStyle w:val="fontstyle01"/>
          <w:rFonts w:asciiTheme="minorHAnsi" w:hAnsiTheme="minorHAnsi" w:cstheme="minorHAnsi"/>
          <w:i/>
          <w:color w:val="auto"/>
          <w:sz w:val="24"/>
          <w:szCs w:val="24"/>
        </w:rPr>
        <w:t>The Cambridge Companion to Henry David Thoreau</w:t>
      </w:r>
      <w:r w:rsidR="00FC313F">
        <w:rPr>
          <w:rStyle w:val="fontstyle01"/>
          <w:rFonts w:asciiTheme="minorHAnsi" w:hAnsiTheme="minorHAnsi" w:cstheme="minorHAnsi"/>
          <w:color w:val="auto"/>
          <w:sz w:val="24"/>
          <w:szCs w:val="24"/>
        </w:rPr>
        <w:t>,</w:t>
      </w:r>
      <w:r w:rsidRPr="000751AA">
        <w:rPr>
          <w:rStyle w:val="fontstyle01"/>
          <w:rFonts w:asciiTheme="minorHAnsi" w:hAnsiTheme="minorHAnsi" w:cstheme="minorHAnsi"/>
          <w:color w:val="auto"/>
          <w:sz w:val="24"/>
          <w:szCs w:val="24"/>
        </w:rPr>
        <w:t xml:space="preserve"> </w:t>
      </w:r>
      <w:r w:rsidR="00FC313F">
        <w:rPr>
          <w:rStyle w:val="fontstyle01"/>
          <w:rFonts w:asciiTheme="minorHAnsi" w:hAnsiTheme="minorHAnsi" w:cstheme="minorHAnsi"/>
          <w:color w:val="auto"/>
          <w:sz w:val="24"/>
          <w:szCs w:val="24"/>
        </w:rPr>
        <w:t>e</w:t>
      </w:r>
      <w:r w:rsidRPr="000751AA">
        <w:rPr>
          <w:rStyle w:val="fontstyle01"/>
          <w:rFonts w:asciiTheme="minorHAnsi" w:hAnsiTheme="minorHAnsi" w:cstheme="minorHAnsi"/>
          <w:color w:val="auto"/>
          <w:sz w:val="24"/>
          <w:szCs w:val="24"/>
        </w:rPr>
        <w:t>dited by Joel Myerson and Joel Tyson. Cambridge UP, 1995, pp. 25-39.</w:t>
      </w:r>
    </w:p>
    <w:p w14:paraId="4195F570" w14:textId="648C6F9C" w:rsidR="00F5054C" w:rsidRPr="00FD1708" w:rsidRDefault="00F5054C"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 xml:space="preserve">Article in a </w:t>
      </w:r>
      <w:r w:rsidR="00FC313F">
        <w:rPr>
          <w:rStyle w:val="fontstyle01"/>
          <w:rFonts w:asciiTheme="minorHAnsi" w:hAnsiTheme="minorHAnsi" w:cstheme="minorHAnsi"/>
          <w:color w:val="auto"/>
          <w:sz w:val="24"/>
          <w:szCs w:val="24"/>
        </w:rPr>
        <w:t>Scholarly</w:t>
      </w:r>
      <w:r w:rsidR="00FC313F" w:rsidRPr="00FD1708">
        <w:rPr>
          <w:rStyle w:val="fontstyle01"/>
          <w:rFonts w:asciiTheme="minorHAnsi" w:hAnsiTheme="minorHAnsi" w:cstheme="minorHAnsi"/>
          <w:color w:val="auto"/>
          <w:sz w:val="24"/>
          <w:szCs w:val="24"/>
        </w:rPr>
        <w:t xml:space="preserve"> </w:t>
      </w:r>
      <w:r w:rsidRPr="00FD1708">
        <w:rPr>
          <w:rStyle w:val="fontstyle01"/>
          <w:rFonts w:asciiTheme="minorHAnsi" w:hAnsiTheme="minorHAnsi" w:cstheme="minorHAnsi"/>
          <w:color w:val="auto"/>
          <w:sz w:val="24"/>
          <w:szCs w:val="24"/>
        </w:rPr>
        <w:t>Journal</w:t>
      </w:r>
    </w:p>
    <w:p w14:paraId="30F59B10" w14:textId="77777777" w:rsidR="00F5054C" w:rsidRPr="000751AA" w:rsidRDefault="00F5054C" w:rsidP="00D1472A">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Sollors, Werner. </w:t>
      </w:r>
      <w:r w:rsidRPr="00DA020C">
        <w:rPr>
          <w:rStyle w:val="fontstyle01"/>
          <w:rFonts w:asciiTheme="minorHAnsi" w:hAnsiTheme="minorHAnsi" w:cstheme="minorHAnsi"/>
          <w:color w:val="auto"/>
          <w:sz w:val="24"/>
          <w:szCs w:val="24"/>
          <w:lang w:val="de-DE"/>
        </w:rPr>
        <w:t xml:space="preserve">“W.E.B. Du Bois in Nazi Germany, 1936.” </w:t>
      </w:r>
      <w:proofErr w:type="spellStart"/>
      <w:r w:rsidRPr="000751AA">
        <w:rPr>
          <w:rStyle w:val="fontstyle01"/>
          <w:rFonts w:asciiTheme="minorHAnsi" w:hAnsiTheme="minorHAnsi" w:cstheme="minorHAnsi"/>
          <w:i/>
          <w:color w:val="auto"/>
          <w:sz w:val="24"/>
          <w:szCs w:val="24"/>
        </w:rPr>
        <w:t>Amerikastudien</w:t>
      </w:r>
      <w:proofErr w:type="spellEnd"/>
      <w:r w:rsidRPr="000751AA">
        <w:rPr>
          <w:rStyle w:val="fontstyle01"/>
          <w:rFonts w:asciiTheme="minorHAnsi" w:hAnsiTheme="minorHAnsi" w:cstheme="minorHAnsi"/>
          <w:i/>
          <w:color w:val="auto"/>
          <w:sz w:val="24"/>
          <w:szCs w:val="24"/>
        </w:rPr>
        <w:t>/American Studies</w:t>
      </w:r>
      <w:r w:rsidRPr="000751AA">
        <w:rPr>
          <w:rStyle w:val="fontstyle01"/>
          <w:rFonts w:asciiTheme="minorHAnsi" w:hAnsiTheme="minorHAnsi" w:cstheme="minorHAnsi"/>
          <w:color w:val="auto"/>
          <w:sz w:val="24"/>
          <w:szCs w:val="24"/>
        </w:rPr>
        <w:t>, vol. 44, no. 2, 1999, pp. 207-22.</w:t>
      </w:r>
    </w:p>
    <w:p w14:paraId="5B27D1BD" w14:textId="77777777" w:rsidR="005F7A5D"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lastRenderedPageBreak/>
        <w:t>Article in an Online Database</w:t>
      </w:r>
    </w:p>
    <w:p w14:paraId="21A618FA" w14:textId="1123FB4D" w:rsidR="005F7A5D" w:rsidRPr="000751AA" w:rsidRDefault="00F5054C" w:rsidP="00D1472A">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Tolson, Nancy. “Making Books Available: The Role of Early Libraries.” </w:t>
      </w:r>
      <w:r w:rsidRPr="000751AA">
        <w:rPr>
          <w:rStyle w:val="fontstyle01"/>
          <w:rFonts w:asciiTheme="minorHAnsi" w:hAnsiTheme="minorHAnsi" w:cstheme="minorHAnsi"/>
          <w:i/>
          <w:color w:val="auto"/>
          <w:sz w:val="24"/>
          <w:szCs w:val="24"/>
        </w:rPr>
        <w:t>African American Review</w:t>
      </w:r>
      <w:r w:rsidRPr="000751AA">
        <w:rPr>
          <w:rStyle w:val="fontstyle01"/>
          <w:rFonts w:asciiTheme="minorHAnsi" w:hAnsiTheme="minorHAnsi" w:cstheme="minorHAnsi"/>
          <w:color w:val="auto"/>
          <w:sz w:val="24"/>
          <w:szCs w:val="24"/>
        </w:rPr>
        <w:t xml:space="preserve">, vol. 32, no. 1, 1998, pp. 9-16. </w:t>
      </w:r>
      <w:r w:rsidRPr="000751AA">
        <w:rPr>
          <w:rStyle w:val="fontstyle01"/>
          <w:rFonts w:asciiTheme="minorHAnsi" w:hAnsiTheme="minorHAnsi" w:cstheme="minorHAnsi"/>
          <w:i/>
          <w:color w:val="auto"/>
          <w:sz w:val="24"/>
          <w:szCs w:val="24"/>
        </w:rPr>
        <w:t>JSTOR</w:t>
      </w:r>
      <w:r w:rsidRPr="000751AA">
        <w:rPr>
          <w:rStyle w:val="fontstyle01"/>
          <w:rFonts w:asciiTheme="minorHAnsi" w:hAnsiTheme="minorHAnsi" w:cstheme="minorHAnsi"/>
          <w:color w:val="auto"/>
          <w:sz w:val="24"/>
          <w:szCs w:val="24"/>
        </w:rPr>
        <w:t xml:space="preserve">, </w:t>
      </w:r>
      <w:hyperlink r:id="rId11" w:history="1">
        <w:r w:rsidRPr="000E03CA">
          <w:rPr>
            <w:rStyle w:val="Hyperlink"/>
            <w:rFonts w:cstheme="minorHAnsi"/>
            <w:color w:val="auto"/>
            <w:sz w:val="24"/>
            <w:szCs w:val="24"/>
            <w:u w:val="none"/>
          </w:rPr>
          <w:t>doi:10.2307/3042263</w:t>
        </w:r>
      </w:hyperlink>
      <w:r w:rsidRPr="000751AA">
        <w:rPr>
          <w:rStyle w:val="fontstyle01"/>
          <w:rFonts w:asciiTheme="minorHAnsi" w:hAnsiTheme="minorHAnsi" w:cstheme="minorHAnsi"/>
          <w:color w:val="auto"/>
          <w:sz w:val="24"/>
          <w:szCs w:val="24"/>
        </w:rPr>
        <w:t>. Accessed 5 June 2008.</w:t>
      </w:r>
    </w:p>
    <w:p w14:paraId="2FC189D5" w14:textId="77777777" w:rsidR="00781E17" w:rsidRPr="00FD1708" w:rsidRDefault="00781E17"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 xml:space="preserve">Article (Web page) </w:t>
      </w:r>
      <w:r w:rsidR="005F7A5D" w:rsidRPr="00FD1708">
        <w:rPr>
          <w:rStyle w:val="fontstyle01"/>
          <w:rFonts w:asciiTheme="minorHAnsi" w:hAnsiTheme="minorHAnsi" w:cstheme="minorHAnsi"/>
          <w:color w:val="auto"/>
          <w:sz w:val="24"/>
          <w:szCs w:val="24"/>
        </w:rPr>
        <w:t>on a Web Site</w:t>
      </w:r>
    </w:p>
    <w:p w14:paraId="2ED17C5C" w14:textId="52985A41" w:rsidR="00781E17" w:rsidRPr="000751AA" w:rsidRDefault="00781E17" w:rsidP="00D1472A">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Farkas, Meredith. “</w:t>
      </w:r>
      <w:r w:rsidR="005F7A5D" w:rsidRPr="000751AA">
        <w:rPr>
          <w:rStyle w:val="fontstyle01"/>
          <w:rFonts w:asciiTheme="minorHAnsi" w:hAnsiTheme="minorHAnsi" w:cstheme="minorHAnsi"/>
          <w:color w:val="auto"/>
          <w:sz w:val="24"/>
          <w:szCs w:val="24"/>
        </w:rPr>
        <w:t>Tips for Being a Gre</w:t>
      </w:r>
      <w:r w:rsidRPr="000751AA">
        <w:rPr>
          <w:rStyle w:val="fontstyle01"/>
          <w:rFonts w:asciiTheme="minorHAnsi" w:hAnsiTheme="minorHAnsi" w:cstheme="minorHAnsi"/>
          <w:color w:val="auto"/>
          <w:sz w:val="24"/>
          <w:szCs w:val="24"/>
        </w:rPr>
        <w:t>at Blogger (and a Good Person).”</w:t>
      </w:r>
      <w:r w:rsidR="005F7A5D" w:rsidRPr="000751AA">
        <w:rPr>
          <w:rStyle w:val="fontstyle01"/>
          <w:rFonts w:asciiTheme="minorHAnsi" w:hAnsiTheme="minorHAnsi" w:cstheme="minorHAnsi"/>
          <w:color w:val="auto"/>
          <w:sz w:val="24"/>
          <w:szCs w:val="24"/>
        </w:rPr>
        <w:t xml:space="preserve"> </w:t>
      </w:r>
      <w:r w:rsidR="005F7A5D" w:rsidRPr="000751AA">
        <w:rPr>
          <w:rStyle w:val="fontstyle21"/>
          <w:rFonts w:asciiTheme="minorHAnsi" w:hAnsiTheme="minorHAnsi" w:cstheme="minorHAnsi"/>
          <w:color w:val="auto"/>
          <w:sz w:val="24"/>
          <w:szCs w:val="24"/>
        </w:rPr>
        <w:t>Information Wants to Be</w:t>
      </w:r>
      <w:r w:rsidRPr="000751AA">
        <w:rPr>
          <w:rStyle w:val="fontstyle21"/>
          <w:rFonts w:asciiTheme="minorHAnsi" w:hAnsiTheme="minorHAnsi" w:cstheme="minorHAnsi"/>
          <w:color w:val="auto"/>
          <w:sz w:val="24"/>
          <w:szCs w:val="24"/>
        </w:rPr>
        <w:t xml:space="preserve"> </w:t>
      </w:r>
      <w:r w:rsidR="005F7A5D" w:rsidRPr="000751AA">
        <w:rPr>
          <w:rStyle w:val="fontstyle21"/>
          <w:rFonts w:asciiTheme="minorHAnsi" w:hAnsiTheme="minorHAnsi" w:cstheme="minorHAnsi"/>
          <w:color w:val="auto"/>
          <w:sz w:val="24"/>
          <w:szCs w:val="24"/>
        </w:rPr>
        <w:t>Free</w:t>
      </w:r>
      <w:r w:rsidR="005F7A5D" w:rsidRPr="000751AA">
        <w:rPr>
          <w:rStyle w:val="fontstyle01"/>
          <w:rFonts w:asciiTheme="minorHAnsi" w:hAnsiTheme="minorHAnsi" w:cstheme="minorHAnsi"/>
          <w:color w:val="auto"/>
          <w:sz w:val="24"/>
          <w:szCs w:val="24"/>
        </w:rPr>
        <w:t xml:space="preserve">, 19 July 2011, </w:t>
      </w:r>
      <w:hyperlink r:id="rId12" w:history="1">
        <w:r w:rsidR="005F4FD0" w:rsidRPr="005F4FD0">
          <w:rPr>
            <w:rStyle w:val="Hyperlink"/>
            <w:rFonts w:cstheme="minorHAnsi"/>
            <w:color w:val="auto"/>
            <w:sz w:val="24"/>
            <w:szCs w:val="24"/>
            <w:u w:val="none"/>
          </w:rPr>
          <w:t>www.meredith.wolfwater.com/wordpress/2011/07/19/tips-for-being-a-greatblogger-and-good-person/</w:t>
        </w:r>
      </w:hyperlink>
      <w:r w:rsidR="005F7A5D" w:rsidRPr="000751AA">
        <w:rPr>
          <w:rStyle w:val="fontstyle01"/>
          <w:rFonts w:asciiTheme="minorHAnsi" w:hAnsiTheme="minorHAnsi" w:cstheme="minorHAnsi"/>
          <w:color w:val="auto"/>
          <w:sz w:val="24"/>
          <w:szCs w:val="24"/>
        </w:rPr>
        <w:t>.</w:t>
      </w:r>
      <w:r w:rsidR="00A92ACD" w:rsidRPr="000751AA">
        <w:rPr>
          <w:rStyle w:val="fontstyle01"/>
          <w:rFonts w:asciiTheme="minorHAnsi" w:hAnsiTheme="minorHAnsi" w:cstheme="minorHAnsi"/>
          <w:color w:val="auto"/>
          <w:sz w:val="24"/>
          <w:szCs w:val="24"/>
        </w:rPr>
        <w:t xml:space="preserve"> Accessed 25 Aug. 2011.</w:t>
      </w:r>
    </w:p>
    <w:p w14:paraId="359C8FF1" w14:textId="4E8D7923" w:rsidR="00781E17" w:rsidRPr="00FD1708" w:rsidRDefault="005F7A5D"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Website (Whole</w:t>
      </w:r>
      <w:r w:rsidR="00781E17" w:rsidRPr="00FD1708">
        <w:rPr>
          <w:rStyle w:val="fontstyle01"/>
          <w:rFonts w:asciiTheme="minorHAnsi" w:hAnsiTheme="minorHAnsi" w:cstheme="minorHAnsi"/>
          <w:color w:val="auto"/>
          <w:sz w:val="24"/>
          <w:szCs w:val="24"/>
        </w:rPr>
        <w:t xml:space="preserve"> </w:t>
      </w:r>
      <w:r w:rsidR="00104A2D">
        <w:rPr>
          <w:rStyle w:val="fontstyle01"/>
          <w:rFonts w:asciiTheme="minorHAnsi" w:hAnsiTheme="minorHAnsi" w:cstheme="minorHAnsi"/>
          <w:color w:val="auto"/>
          <w:sz w:val="24"/>
          <w:szCs w:val="24"/>
        </w:rPr>
        <w:t>S</w:t>
      </w:r>
      <w:r w:rsidRPr="00FD1708">
        <w:rPr>
          <w:rStyle w:val="fontstyle01"/>
          <w:rFonts w:asciiTheme="minorHAnsi" w:hAnsiTheme="minorHAnsi" w:cstheme="minorHAnsi"/>
          <w:color w:val="auto"/>
          <w:sz w:val="24"/>
          <w:szCs w:val="24"/>
        </w:rPr>
        <w:t>ite)</w:t>
      </w:r>
    </w:p>
    <w:p w14:paraId="524AE512" w14:textId="788F2F66" w:rsidR="00781E17" w:rsidRPr="000751AA" w:rsidRDefault="005F7A5D" w:rsidP="00D1472A">
      <w:pPr>
        <w:spacing w:after="60" w:line="240" w:lineRule="auto"/>
        <w:ind w:left="567" w:hanging="567"/>
        <w:rPr>
          <w:rStyle w:val="fontstyle01"/>
          <w:rFonts w:asciiTheme="minorHAnsi" w:hAnsiTheme="minorHAnsi" w:cstheme="minorHAnsi"/>
          <w:color w:val="auto"/>
          <w:sz w:val="24"/>
          <w:szCs w:val="24"/>
        </w:rPr>
      </w:pPr>
      <w:r w:rsidRPr="000751AA">
        <w:rPr>
          <w:rStyle w:val="fontstyle01"/>
          <w:rFonts w:asciiTheme="minorHAnsi" w:hAnsiTheme="minorHAnsi" w:cstheme="minorHAnsi"/>
          <w:color w:val="auto"/>
          <w:sz w:val="24"/>
          <w:szCs w:val="24"/>
        </w:rPr>
        <w:t xml:space="preserve">Farkas, Meredith. </w:t>
      </w:r>
      <w:r w:rsidRPr="000751AA">
        <w:rPr>
          <w:rStyle w:val="fontstyle21"/>
          <w:rFonts w:asciiTheme="minorHAnsi" w:hAnsiTheme="minorHAnsi" w:cstheme="minorHAnsi"/>
          <w:color w:val="auto"/>
          <w:sz w:val="24"/>
          <w:szCs w:val="24"/>
        </w:rPr>
        <w:t>Information Wants to Be Free</w:t>
      </w:r>
      <w:r w:rsidRPr="000751AA">
        <w:rPr>
          <w:rStyle w:val="fontstyle01"/>
          <w:rFonts w:asciiTheme="minorHAnsi" w:hAnsiTheme="minorHAnsi" w:cstheme="minorHAnsi"/>
          <w:color w:val="auto"/>
          <w:sz w:val="24"/>
          <w:szCs w:val="24"/>
        </w:rPr>
        <w:t>. Jun</w:t>
      </w:r>
      <w:r w:rsidR="00B64D95" w:rsidRPr="000751AA">
        <w:rPr>
          <w:rStyle w:val="fontstyle01"/>
          <w:rFonts w:asciiTheme="minorHAnsi" w:hAnsiTheme="minorHAnsi" w:cstheme="minorHAnsi"/>
          <w:color w:val="auto"/>
          <w:sz w:val="24"/>
          <w:szCs w:val="24"/>
        </w:rPr>
        <w:t xml:space="preserve">e </w:t>
      </w:r>
      <w:r w:rsidRPr="000751AA">
        <w:rPr>
          <w:rStyle w:val="fontstyle01"/>
          <w:rFonts w:asciiTheme="minorHAnsi" w:hAnsiTheme="minorHAnsi" w:cstheme="minorHAnsi"/>
          <w:color w:val="auto"/>
          <w:sz w:val="24"/>
          <w:szCs w:val="24"/>
        </w:rPr>
        <w:t>2015</w:t>
      </w:r>
      <w:r w:rsidRPr="0067041C">
        <w:rPr>
          <w:rStyle w:val="fontstyle01"/>
          <w:rFonts w:asciiTheme="minorHAnsi" w:hAnsiTheme="minorHAnsi" w:cstheme="minorHAnsi"/>
          <w:color w:val="auto"/>
          <w:sz w:val="24"/>
          <w:szCs w:val="24"/>
        </w:rPr>
        <w:t xml:space="preserve">, </w:t>
      </w:r>
      <w:hyperlink r:id="rId13" w:history="1">
        <w:r w:rsidR="005F4FD0">
          <w:rPr>
            <w:rStyle w:val="Hyperlink"/>
            <w:rFonts w:cstheme="minorHAnsi"/>
            <w:color w:val="auto"/>
            <w:sz w:val="24"/>
            <w:szCs w:val="24"/>
            <w:u w:val="none"/>
          </w:rPr>
          <w:t>www.meredith.wolfwater.com/</w:t>
        </w:r>
      </w:hyperlink>
      <w:r w:rsidRPr="0067041C">
        <w:rPr>
          <w:rStyle w:val="fontstyle01"/>
          <w:rFonts w:asciiTheme="minorHAnsi" w:hAnsiTheme="minorHAnsi" w:cstheme="minorHAnsi"/>
          <w:color w:val="auto"/>
          <w:sz w:val="24"/>
          <w:szCs w:val="24"/>
        </w:rPr>
        <w:t>.</w:t>
      </w:r>
      <w:r w:rsidR="00A92ACD" w:rsidRPr="000751AA">
        <w:rPr>
          <w:rStyle w:val="fontstyle01"/>
          <w:rFonts w:asciiTheme="minorHAnsi" w:hAnsiTheme="minorHAnsi" w:cstheme="minorHAnsi"/>
          <w:color w:val="auto"/>
          <w:sz w:val="24"/>
          <w:szCs w:val="24"/>
        </w:rPr>
        <w:t xml:space="preserve"> Accessed</w:t>
      </w:r>
      <w:r w:rsidR="00361BCE" w:rsidRPr="000751AA">
        <w:rPr>
          <w:rStyle w:val="fontstyle01"/>
          <w:rFonts w:asciiTheme="minorHAnsi" w:hAnsiTheme="minorHAnsi" w:cstheme="minorHAnsi"/>
          <w:color w:val="auto"/>
          <w:sz w:val="24"/>
          <w:szCs w:val="24"/>
        </w:rPr>
        <w:t xml:space="preserve"> 15 Dec. 2015.</w:t>
      </w:r>
    </w:p>
    <w:p w14:paraId="1E42B92F" w14:textId="77777777" w:rsidR="00781E17" w:rsidRPr="00FD1708" w:rsidRDefault="00781E17"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YouTube Video</w:t>
      </w:r>
    </w:p>
    <w:p w14:paraId="00C70B28" w14:textId="480A579D" w:rsidR="00781E17" w:rsidRPr="000751AA" w:rsidRDefault="00781E17" w:rsidP="00D1472A">
      <w:pPr>
        <w:spacing w:after="60" w:line="240" w:lineRule="auto"/>
        <w:ind w:left="567" w:hanging="567"/>
        <w:rPr>
          <w:rFonts w:cstheme="minorHAnsi"/>
          <w:sz w:val="24"/>
          <w:szCs w:val="24"/>
        </w:rPr>
      </w:pPr>
      <w:r w:rsidRPr="000751AA">
        <w:rPr>
          <w:rStyle w:val="fontstyle01"/>
          <w:rFonts w:asciiTheme="minorHAnsi" w:hAnsiTheme="minorHAnsi" w:cstheme="minorHAnsi"/>
          <w:color w:val="auto"/>
          <w:sz w:val="24"/>
          <w:szCs w:val="24"/>
        </w:rPr>
        <w:t>“</w:t>
      </w:r>
      <w:r w:rsidR="0040758E" w:rsidRPr="000751AA">
        <w:rPr>
          <w:rStyle w:val="fontstyle01"/>
          <w:rFonts w:asciiTheme="minorHAnsi" w:hAnsiTheme="minorHAnsi" w:cstheme="minorHAnsi"/>
          <w:color w:val="auto"/>
          <w:sz w:val="24"/>
          <w:szCs w:val="24"/>
        </w:rPr>
        <w:t>The End of the American Dream?</w:t>
      </w:r>
      <w:r w:rsidRPr="000751AA">
        <w:rPr>
          <w:rStyle w:val="fontstyle01"/>
          <w:rFonts w:asciiTheme="minorHAnsi" w:hAnsiTheme="minorHAnsi" w:cstheme="minorHAnsi"/>
          <w:color w:val="auto"/>
          <w:sz w:val="24"/>
          <w:szCs w:val="24"/>
        </w:rPr>
        <w:t>”</w:t>
      </w:r>
      <w:r w:rsidR="005F7A5D" w:rsidRPr="000751AA">
        <w:rPr>
          <w:rStyle w:val="fontstyle01"/>
          <w:rFonts w:asciiTheme="minorHAnsi" w:hAnsiTheme="minorHAnsi" w:cstheme="minorHAnsi"/>
          <w:color w:val="auto"/>
          <w:sz w:val="24"/>
          <w:szCs w:val="24"/>
        </w:rPr>
        <w:t xml:space="preserve"> </w:t>
      </w:r>
      <w:r w:rsidR="005F7A5D" w:rsidRPr="000751AA">
        <w:rPr>
          <w:rStyle w:val="fontstyle21"/>
          <w:rFonts w:asciiTheme="minorHAnsi" w:hAnsiTheme="minorHAnsi" w:cstheme="minorHAnsi"/>
          <w:color w:val="auto"/>
          <w:sz w:val="24"/>
          <w:szCs w:val="24"/>
        </w:rPr>
        <w:t>YouTube</w:t>
      </w:r>
      <w:r w:rsidR="005F7A5D" w:rsidRPr="000751AA">
        <w:rPr>
          <w:rStyle w:val="fontstyle01"/>
          <w:rFonts w:asciiTheme="minorHAnsi" w:hAnsiTheme="minorHAnsi" w:cstheme="minorHAnsi"/>
          <w:color w:val="auto"/>
          <w:sz w:val="24"/>
          <w:szCs w:val="24"/>
        </w:rPr>
        <w:t xml:space="preserve">, uploaded by </w:t>
      </w:r>
      <w:proofErr w:type="spellStart"/>
      <w:r w:rsidR="00251390" w:rsidRPr="000751AA">
        <w:rPr>
          <w:rFonts w:cstheme="minorHAnsi"/>
          <w:sz w:val="24"/>
          <w:szCs w:val="24"/>
        </w:rPr>
        <w:t>changetowinorg</w:t>
      </w:r>
      <w:proofErr w:type="spellEnd"/>
      <w:r w:rsidR="005F7A5D" w:rsidRPr="000751AA">
        <w:rPr>
          <w:rStyle w:val="fontstyle01"/>
          <w:rFonts w:asciiTheme="minorHAnsi" w:hAnsiTheme="minorHAnsi" w:cstheme="minorHAnsi"/>
          <w:color w:val="auto"/>
          <w:sz w:val="24"/>
          <w:szCs w:val="24"/>
        </w:rPr>
        <w:t>, 2</w:t>
      </w:r>
      <w:r w:rsidR="00251390" w:rsidRPr="000751AA">
        <w:rPr>
          <w:rStyle w:val="fontstyle01"/>
          <w:rFonts w:asciiTheme="minorHAnsi" w:hAnsiTheme="minorHAnsi" w:cstheme="minorHAnsi"/>
          <w:color w:val="auto"/>
          <w:sz w:val="24"/>
          <w:szCs w:val="24"/>
        </w:rPr>
        <w:t>6</w:t>
      </w:r>
      <w:r w:rsidR="005F7A5D" w:rsidRPr="000751AA">
        <w:rPr>
          <w:rStyle w:val="fontstyle01"/>
          <w:rFonts w:asciiTheme="minorHAnsi" w:hAnsiTheme="minorHAnsi" w:cstheme="minorHAnsi"/>
          <w:color w:val="auto"/>
          <w:sz w:val="24"/>
          <w:szCs w:val="24"/>
        </w:rPr>
        <w:t xml:space="preserve"> </w:t>
      </w:r>
      <w:r w:rsidR="00251390" w:rsidRPr="000751AA">
        <w:rPr>
          <w:rStyle w:val="fontstyle01"/>
          <w:rFonts w:asciiTheme="minorHAnsi" w:hAnsiTheme="minorHAnsi" w:cstheme="minorHAnsi"/>
          <w:color w:val="auto"/>
          <w:sz w:val="24"/>
          <w:szCs w:val="24"/>
        </w:rPr>
        <w:t>July</w:t>
      </w:r>
      <w:r w:rsidR="005F7A5D" w:rsidRPr="000751AA">
        <w:rPr>
          <w:rStyle w:val="fontstyle01"/>
          <w:rFonts w:asciiTheme="minorHAnsi" w:hAnsiTheme="minorHAnsi" w:cstheme="minorHAnsi"/>
          <w:color w:val="auto"/>
          <w:sz w:val="24"/>
          <w:szCs w:val="24"/>
        </w:rPr>
        <w:t xml:space="preserve"> 201</w:t>
      </w:r>
      <w:r w:rsidR="00251390" w:rsidRPr="000751AA">
        <w:rPr>
          <w:rStyle w:val="fontstyle01"/>
          <w:rFonts w:asciiTheme="minorHAnsi" w:hAnsiTheme="minorHAnsi" w:cstheme="minorHAnsi"/>
          <w:color w:val="auto"/>
          <w:sz w:val="24"/>
          <w:szCs w:val="24"/>
        </w:rPr>
        <w:t>1</w:t>
      </w:r>
      <w:r w:rsidR="005F7A5D" w:rsidRPr="000751AA">
        <w:rPr>
          <w:rStyle w:val="fontstyle01"/>
          <w:rFonts w:asciiTheme="minorHAnsi" w:hAnsiTheme="minorHAnsi" w:cstheme="minorHAnsi"/>
          <w:color w:val="auto"/>
          <w:sz w:val="24"/>
          <w:szCs w:val="24"/>
        </w:rPr>
        <w:t>,</w:t>
      </w:r>
      <w:r w:rsidRPr="000751AA">
        <w:rPr>
          <w:rStyle w:val="fontstyle01"/>
          <w:rFonts w:asciiTheme="minorHAnsi" w:hAnsiTheme="minorHAnsi" w:cstheme="minorHAnsi"/>
          <w:color w:val="auto"/>
          <w:sz w:val="24"/>
          <w:szCs w:val="24"/>
        </w:rPr>
        <w:t xml:space="preserve"> </w:t>
      </w:r>
      <w:hyperlink r:id="rId14" w:history="1">
        <w:r w:rsidR="005F4FD0" w:rsidRPr="005F4FD0">
          <w:rPr>
            <w:rStyle w:val="Hyperlink"/>
            <w:rFonts w:eastAsiaTheme="minorEastAsia" w:cstheme="minorHAnsi"/>
            <w:color w:val="auto"/>
            <w:sz w:val="24"/>
            <w:szCs w:val="24"/>
            <w:u w:val="none"/>
          </w:rPr>
          <w:t>www.youtube.com/watch?v=ei5H-wd3BIU</w:t>
        </w:r>
      </w:hyperlink>
      <w:r w:rsidR="005F7A5D" w:rsidRPr="000751AA">
        <w:rPr>
          <w:rStyle w:val="fontstyle01"/>
          <w:rFonts w:asciiTheme="minorHAnsi" w:hAnsiTheme="minorHAnsi" w:cstheme="minorHAnsi"/>
          <w:color w:val="auto"/>
          <w:sz w:val="24"/>
          <w:szCs w:val="24"/>
        </w:rPr>
        <w:t>.</w:t>
      </w:r>
      <w:r w:rsidR="00E15804" w:rsidRPr="000751AA">
        <w:rPr>
          <w:rStyle w:val="fontstyle01"/>
          <w:rFonts w:asciiTheme="minorHAnsi" w:eastAsiaTheme="minorEastAsia" w:hAnsiTheme="minorHAnsi" w:cstheme="minorHAnsi"/>
          <w:color w:val="auto"/>
          <w:sz w:val="24"/>
          <w:szCs w:val="24"/>
        </w:rPr>
        <w:t xml:space="preserve"> Accessed </w:t>
      </w:r>
      <w:r w:rsidR="00251390" w:rsidRPr="000751AA">
        <w:rPr>
          <w:rStyle w:val="fontstyle01"/>
          <w:rFonts w:asciiTheme="minorHAnsi" w:eastAsiaTheme="minorEastAsia" w:hAnsiTheme="minorHAnsi" w:cstheme="minorHAnsi"/>
          <w:color w:val="auto"/>
          <w:sz w:val="24"/>
          <w:szCs w:val="24"/>
        </w:rPr>
        <w:t>1</w:t>
      </w:r>
      <w:r w:rsidR="00CB691B" w:rsidRPr="000751AA">
        <w:rPr>
          <w:rStyle w:val="fontstyle01"/>
          <w:rFonts w:asciiTheme="minorHAnsi" w:eastAsiaTheme="minorEastAsia" w:hAnsiTheme="minorHAnsi" w:cstheme="minorHAnsi"/>
          <w:color w:val="auto"/>
          <w:sz w:val="24"/>
          <w:szCs w:val="24"/>
        </w:rPr>
        <w:t>1</w:t>
      </w:r>
      <w:r w:rsidR="00251390" w:rsidRPr="000751AA">
        <w:rPr>
          <w:rStyle w:val="fontstyle01"/>
          <w:rFonts w:asciiTheme="minorHAnsi" w:eastAsiaTheme="minorEastAsia" w:hAnsiTheme="minorHAnsi" w:cstheme="minorHAnsi"/>
          <w:color w:val="auto"/>
          <w:sz w:val="24"/>
          <w:szCs w:val="24"/>
        </w:rPr>
        <w:t xml:space="preserve"> Sept.</w:t>
      </w:r>
      <w:r w:rsidR="00E15804" w:rsidRPr="000751AA">
        <w:rPr>
          <w:rStyle w:val="fontstyle01"/>
          <w:rFonts w:asciiTheme="minorHAnsi" w:eastAsiaTheme="minorEastAsia" w:hAnsiTheme="minorHAnsi" w:cstheme="minorHAnsi"/>
          <w:color w:val="auto"/>
          <w:sz w:val="24"/>
          <w:szCs w:val="24"/>
        </w:rPr>
        <w:t xml:space="preserve"> 201</w:t>
      </w:r>
      <w:r w:rsidR="00251390" w:rsidRPr="000751AA">
        <w:rPr>
          <w:rStyle w:val="fontstyle01"/>
          <w:rFonts w:asciiTheme="minorHAnsi" w:eastAsiaTheme="minorEastAsia" w:hAnsiTheme="minorHAnsi" w:cstheme="minorHAnsi"/>
          <w:color w:val="auto"/>
          <w:sz w:val="24"/>
          <w:szCs w:val="24"/>
        </w:rPr>
        <w:t>8</w:t>
      </w:r>
    </w:p>
    <w:p w14:paraId="6F03B128" w14:textId="44462D3C" w:rsidR="00781E17" w:rsidRPr="00FD1708" w:rsidRDefault="00781E17" w:rsidP="00D72B5C">
      <w:pPr>
        <w:pStyle w:val="Heading3"/>
        <w:rPr>
          <w:rStyle w:val="fontstyle01"/>
          <w:rFonts w:asciiTheme="minorHAnsi" w:hAnsiTheme="minorHAnsi" w:cstheme="minorHAnsi"/>
          <w:b w:val="0"/>
          <w:color w:val="auto"/>
          <w:sz w:val="24"/>
          <w:szCs w:val="24"/>
        </w:rPr>
      </w:pPr>
      <w:r w:rsidRPr="00FD1708">
        <w:rPr>
          <w:rStyle w:val="fontstyle01"/>
          <w:rFonts w:asciiTheme="minorHAnsi" w:hAnsiTheme="minorHAnsi" w:cstheme="minorHAnsi"/>
          <w:color w:val="auto"/>
          <w:sz w:val="24"/>
          <w:szCs w:val="24"/>
        </w:rPr>
        <w:t>Podcast</w:t>
      </w:r>
    </w:p>
    <w:p w14:paraId="7BB02B23" w14:textId="0E357DE3" w:rsidR="00781E17" w:rsidRPr="000751AA" w:rsidRDefault="00781E17" w:rsidP="00D1472A">
      <w:pPr>
        <w:spacing w:after="60" w:line="240" w:lineRule="auto"/>
        <w:ind w:left="567" w:hanging="567"/>
        <w:rPr>
          <w:rFonts w:cstheme="minorHAnsi"/>
          <w:sz w:val="24"/>
          <w:szCs w:val="24"/>
        </w:rPr>
      </w:pPr>
      <w:r w:rsidRPr="000751AA">
        <w:rPr>
          <w:rStyle w:val="fontstyle01"/>
          <w:rFonts w:asciiTheme="minorHAnsi" w:hAnsiTheme="minorHAnsi" w:cstheme="minorHAnsi"/>
          <w:color w:val="auto"/>
          <w:sz w:val="24"/>
          <w:szCs w:val="24"/>
        </w:rPr>
        <w:t>“</w:t>
      </w:r>
      <w:r w:rsidR="005F7A5D" w:rsidRPr="000751AA">
        <w:rPr>
          <w:rStyle w:val="fontstyle01"/>
          <w:rFonts w:asciiTheme="minorHAnsi" w:hAnsiTheme="minorHAnsi" w:cstheme="minorHAnsi"/>
          <w:color w:val="auto"/>
          <w:sz w:val="24"/>
          <w:szCs w:val="24"/>
        </w:rPr>
        <w:t>Chapter I: If You Keep Your Mouth Shut, Yo</w:t>
      </w:r>
      <w:r w:rsidR="00251390" w:rsidRPr="000751AA">
        <w:rPr>
          <w:rStyle w:val="fontstyle01"/>
          <w:rFonts w:asciiTheme="minorHAnsi" w:hAnsiTheme="minorHAnsi" w:cstheme="minorHAnsi"/>
          <w:color w:val="auto"/>
          <w:sz w:val="24"/>
          <w:szCs w:val="24"/>
        </w:rPr>
        <w:t>u</w:t>
      </w:r>
      <w:r w:rsidRPr="000751AA">
        <w:rPr>
          <w:rStyle w:val="fontstyle01"/>
          <w:rFonts w:asciiTheme="minorHAnsi" w:hAnsiTheme="minorHAnsi" w:cstheme="minorHAnsi"/>
          <w:color w:val="auto"/>
          <w:sz w:val="24"/>
          <w:szCs w:val="24"/>
        </w:rPr>
        <w:t>’</w:t>
      </w:r>
      <w:r w:rsidR="005F7A5D" w:rsidRPr="000751AA">
        <w:rPr>
          <w:rStyle w:val="fontstyle01"/>
          <w:rFonts w:asciiTheme="minorHAnsi" w:hAnsiTheme="minorHAnsi" w:cstheme="minorHAnsi"/>
          <w:color w:val="auto"/>
          <w:sz w:val="24"/>
          <w:szCs w:val="24"/>
        </w:rPr>
        <w:t>ll B</w:t>
      </w:r>
      <w:r w:rsidRPr="000751AA">
        <w:rPr>
          <w:rStyle w:val="fontstyle01"/>
          <w:rFonts w:asciiTheme="minorHAnsi" w:hAnsiTheme="minorHAnsi" w:cstheme="minorHAnsi"/>
          <w:color w:val="auto"/>
          <w:sz w:val="24"/>
          <w:szCs w:val="24"/>
        </w:rPr>
        <w:t>e Surprised What You Can Learn.”</w:t>
      </w:r>
      <w:r w:rsidR="005F7A5D" w:rsidRPr="000751AA">
        <w:rPr>
          <w:rStyle w:val="fontstyle01"/>
          <w:rFonts w:asciiTheme="minorHAnsi" w:hAnsiTheme="minorHAnsi" w:cstheme="minorHAnsi"/>
          <w:color w:val="auto"/>
          <w:sz w:val="24"/>
          <w:szCs w:val="24"/>
        </w:rPr>
        <w:t xml:space="preserve"> </w:t>
      </w:r>
      <w:r w:rsidR="005F7A5D" w:rsidRPr="000751AA">
        <w:rPr>
          <w:rStyle w:val="fontstyle21"/>
          <w:rFonts w:asciiTheme="minorHAnsi" w:hAnsiTheme="minorHAnsi" w:cstheme="minorHAnsi"/>
          <w:color w:val="auto"/>
          <w:sz w:val="24"/>
          <w:szCs w:val="24"/>
        </w:rPr>
        <w:t>S</w:t>
      </w:r>
      <w:r w:rsidR="00CB691B" w:rsidRPr="000751AA">
        <w:rPr>
          <w:rStyle w:val="fontstyle21"/>
          <w:rFonts w:asciiTheme="minorHAnsi" w:hAnsiTheme="minorHAnsi" w:cstheme="minorHAnsi"/>
          <w:color w:val="auto"/>
          <w:sz w:val="24"/>
          <w:szCs w:val="24"/>
        </w:rPr>
        <w:t>-</w:t>
      </w:r>
      <w:r w:rsidR="005F7A5D" w:rsidRPr="000751AA">
        <w:rPr>
          <w:rStyle w:val="fontstyle21"/>
          <w:rFonts w:asciiTheme="minorHAnsi" w:hAnsiTheme="minorHAnsi" w:cstheme="minorHAnsi"/>
          <w:color w:val="auto"/>
          <w:sz w:val="24"/>
          <w:szCs w:val="24"/>
        </w:rPr>
        <w:t>Town</w:t>
      </w:r>
      <w:r w:rsidR="005F7A5D" w:rsidRPr="000751AA">
        <w:rPr>
          <w:rStyle w:val="fontstyle01"/>
          <w:rFonts w:asciiTheme="minorHAnsi" w:hAnsiTheme="minorHAnsi" w:cstheme="minorHAnsi"/>
          <w:color w:val="auto"/>
          <w:sz w:val="24"/>
          <w:szCs w:val="24"/>
        </w:rPr>
        <w:t xml:space="preserve">, 2 </w:t>
      </w:r>
      <w:r w:rsidR="00B64D95" w:rsidRPr="000751AA">
        <w:rPr>
          <w:rStyle w:val="fontstyle01"/>
          <w:rFonts w:asciiTheme="minorHAnsi" w:hAnsiTheme="minorHAnsi" w:cstheme="minorHAnsi"/>
          <w:color w:val="auto"/>
          <w:sz w:val="24"/>
          <w:szCs w:val="24"/>
        </w:rPr>
        <w:t>Apr</w:t>
      </w:r>
      <w:r w:rsidR="00B64D95" w:rsidRPr="000751AA">
        <w:rPr>
          <w:rStyle w:val="fontstyle01"/>
          <w:rFonts w:asciiTheme="minorHAnsi" w:eastAsiaTheme="minorEastAsia" w:hAnsiTheme="minorHAnsi" w:cstheme="minorHAnsi"/>
          <w:color w:val="auto"/>
          <w:sz w:val="24"/>
          <w:szCs w:val="24"/>
        </w:rPr>
        <w:t>.</w:t>
      </w:r>
      <w:r w:rsidR="00B64D95" w:rsidRPr="000751AA">
        <w:rPr>
          <w:rStyle w:val="fontstyle01"/>
          <w:rFonts w:asciiTheme="minorHAnsi" w:hAnsiTheme="minorHAnsi" w:cstheme="minorHAnsi"/>
          <w:color w:val="auto"/>
          <w:sz w:val="24"/>
          <w:szCs w:val="24"/>
        </w:rPr>
        <w:t xml:space="preserve"> </w:t>
      </w:r>
      <w:r w:rsidR="005F7A5D" w:rsidRPr="000751AA">
        <w:rPr>
          <w:rStyle w:val="fontstyle01"/>
          <w:rFonts w:asciiTheme="minorHAnsi" w:hAnsiTheme="minorHAnsi" w:cstheme="minorHAnsi"/>
          <w:color w:val="auto"/>
          <w:sz w:val="24"/>
          <w:szCs w:val="24"/>
        </w:rPr>
        <w:t>2017</w:t>
      </w:r>
      <w:r w:rsidR="00B64D95" w:rsidRPr="0067041C">
        <w:rPr>
          <w:rStyle w:val="fontstyle01"/>
          <w:rFonts w:asciiTheme="minorHAnsi" w:eastAsiaTheme="minorEastAsia" w:hAnsiTheme="minorHAnsi" w:cstheme="minorHAnsi"/>
          <w:color w:val="auto"/>
          <w:sz w:val="24"/>
          <w:szCs w:val="24"/>
        </w:rPr>
        <w:t>,</w:t>
      </w:r>
      <w:r w:rsidR="005F7A5D" w:rsidRPr="0067041C">
        <w:rPr>
          <w:rStyle w:val="fontstyle01"/>
          <w:rFonts w:asciiTheme="minorHAnsi" w:hAnsiTheme="minorHAnsi" w:cstheme="minorHAnsi"/>
          <w:color w:val="auto"/>
          <w:sz w:val="24"/>
          <w:szCs w:val="24"/>
        </w:rPr>
        <w:t xml:space="preserve"> </w:t>
      </w:r>
      <w:hyperlink r:id="rId15" w:history="1">
        <w:r w:rsidR="005F4FD0" w:rsidRPr="005F4FD0">
          <w:rPr>
            <w:rStyle w:val="Hyperlink"/>
            <w:rFonts w:eastAsiaTheme="minorEastAsia" w:cstheme="minorHAnsi"/>
            <w:color w:val="auto"/>
            <w:sz w:val="24"/>
            <w:szCs w:val="24"/>
            <w:u w:val="none"/>
          </w:rPr>
          <w:t>www.stownpodcast.org/chapter/1</w:t>
        </w:r>
      </w:hyperlink>
      <w:r w:rsidR="00B64D95" w:rsidRPr="000751AA">
        <w:rPr>
          <w:rStyle w:val="Hyperlink"/>
          <w:rFonts w:eastAsiaTheme="minorEastAsia" w:cstheme="minorHAnsi"/>
          <w:color w:val="auto"/>
          <w:sz w:val="24"/>
          <w:szCs w:val="24"/>
          <w:u w:val="none"/>
        </w:rPr>
        <w:t>.</w:t>
      </w:r>
      <w:r w:rsidR="00DE0A93" w:rsidRPr="000751AA">
        <w:rPr>
          <w:rStyle w:val="Hyperlink"/>
          <w:rFonts w:eastAsiaTheme="minorEastAsia" w:cstheme="minorHAnsi"/>
          <w:color w:val="auto"/>
          <w:sz w:val="24"/>
          <w:szCs w:val="24"/>
          <w:u w:val="none"/>
        </w:rPr>
        <w:t xml:space="preserve"> Accessed 10 Sept. 2018.</w:t>
      </w:r>
    </w:p>
    <w:p w14:paraId="3073E0C4" w14:textId="32EC6CCE" w:rsidR="00781E17" w:rsidRPr="00FD1708" w:rsidRDefault="00DB519E" w:rsidP="00D72B5C">
      <w:pPr>
        <w:pStyle w:val="Heading3"/>
        <w:rPr>
          <w:rStyle w:val="fontstyle01"/>
          <w:rFonts w:asciiTheme="minorHAnsi" w:hAnsiTheme="minorHAnsi" w:cstheme="minorHAnsi"/>
          <w:b w:val="0"/>
          <w:color w:val="auto"/>
          <w:sz w:val="24"/>
          <w:szCs w:val="24"/>
        </w:rPr>
      </w:pPr>
      <w:r>
        <w:rPr>
          <w:rStyle w:val="fontstyle01"/>
          <w:rFonts w:asciiTheme="minorHAnsi" w:hAnsiTheme="minorHAnsi" w:cstheme="minorHAnsi"/>
          <w:color w:val="auto"/>
          <w:sz w:val="24"/>
          <w:szCs w:val="24"/>
        </w:rPr>
        <w:t>Posts on X (formerly Twitter)</w:t>
      </w:r>
    </w:p>
    <w:p w14:paraId="68828D34" w14:textId="54831AAE" w:rsidR="00781E17" w:rsidRPr="000751AA" w:rsidRDefault="00781E17" w:rsidP="00D1472A">
      <w:pPr>
        <w:spacing w:after="60" w:line="240" w:lineRule="auto"/>
        <w:ind w:left="567" w:hanging="567"/>
        <w:rPr>
          <w:rFonts w:cstheme="minorHAnsi"/>
          <w:sz w:val="24"/>
          <w:szCs w:val="24"/>
        </w:rPr>
      </w:pPr>
      <w:r w:rsidRPr="000751AA">
        <w:rPr>
          <w:rStyle w:val="fontstyle01"/>
          <w:rFonts w:asciiTheme="minorHAnsi" w:hAnsiTheme="minorHAnsi" w:cstheme="minorHAnsi"/>
          <w:color w:val="auto"/>
          <w:sz w:val="24"/>
          <w:szCs w:val="24"/>
        </w:rPr>
        <w:t>@</w:t>
      </w:r>
      <w:r w:rsidR="00B45B32" w:rsidRPr="000751AA">
        <w:rPr>
          <w:rStyle w:val="fontstyle01"/>
          <w:rFonts w:asciiTheme="minorHAnsi" w:hAnsiTheme="minorHAnsi" w:cstheme="minorHAnsi"/>
          <w:color w:val="auto"/>
          <w:sz w:val="24"/>
          <w:szCs w:val="24"/>
        </w:rPr>
        <w:t>Ocasio2018</w:t>
      </w:r>
      <w:r w:rsidR="003C01D7" w:rsidRPr="000751AA">
        <w:rPr>
          <w:rStyle w:val="fontstyle01"/>
          <w:rFonts w:asciiTheme="minorHAnsi" w:hAnsiTheme="minorHAnsi" w:cstheme="minorHAnsi"/>
          <w:color w:val="auto"/>
          <w:sz w:val="24"/>
          <w:szCs w:val="24"/>
        </w:rPr>
        <w:t xml:space="preserve"> (Alexandria Ocasio-Cortez)</w:t>
      </w:r>
      <w:r w:rsidRPr="000751AA">
        <w:rPr>
          <w:rStyle w:val="fontstyle01"/>
          <w:rFonts w:asciiTheme="minorHAnsi" w:hAnsiTheme="minorHAnsi" w:cstheme="minorHAnsi"/>
          <w:color w:val="auto"/>
          <w:sz w:val="24"/>
          <w:szCs w:val="24"/>
        </w:rPr>
        <w:t>. “</w:t>
      </w:r>
      <w:r w:rsidR="00B45B32" w:rsidRPr="000751AA">
        <w:rPr>
          <w:rFonts w:cstheme="minorHAnsi"/>
          <w:sz w:val="24"/>
          <w:szCs w:val="24"/>
        </w:rPr>
        <w:t>The US criminal justice system is fraught with the unhealed wounds of American slavery, Jim Crow, classism, and systemic racial injustice. It is painful to realize that history and present reality. But it is necessary to acknowledge our past so we can create a better future.</w:t>
      </w:r>
      <w:r w:rsidRPr="000751AA">
        <w:rPr>
          <w:rStyle w:val="fontstyle01"/>
          <w:rFonts w:asciiTheme="minorHAnsi" w:hAnsiTheme="minorHAnsi" w:cstheme="minorHAnsi"/>
          <w:color w:val="auto"/>
          <w:sz w:val="24"/>
          <w:szCs w:val="24"/>
        </w:rPr>
        <w:t xml:space="preserve">” </w:t>
      </w:r>
      <w:r w:rsidR="00800294">
        <w:rPr>
          <w:rStyle w:val="fontstyle21"/>
          <w:rFonts w:asciiTheme="minorHAnsi" w:hAnsiTheme="minorHAnsi" w:cstheme="minorHAnsi"/>
          <w:color w:val="auto"/>
          <w:sz w:val="24"/>
          <w:szCs w:val="24"/>
        </w:rPr>
        <w:t>X</w:t>
      </w:r>
      <w:r w:rsidR="005F7A5D" w:rsidRPr="000751AA">
        <w:rPr>
          <w:rStyle w:val="fontstyle01"/>
          <w:rFonts w:asciiTheme="minorHAnsi" w:hAnsiTheme="minorHAnsi" w:cstheme="minorHAnsi"/>
          <w:color w:val="auto"/>
          <w:sz w:val="24"/>
          <w:szCs w:val="24"/>
        </w:rPr>
        <w:t xml:space="preserve">, </w:t>
      </w:r>
      <w:r w:rsidR="00B45B32" w:rsidRPr="000751AA">
        <w:rPr>
          <w:rStyle w:val="fontstyle01"/>
          <w:rFonts w:asciiTheme="minorHAnsi" w:hAnsiTheme="minorHAnsi" w:cstheme="minorHAnsi"/>
          <w:color w:val="auto"/>
          <w:sz w:val="24"/>
          <w:szCs w:val="24"/>
        </w:rPr>
        <w:t>21</w:t>
      </w:r>
      <w:r w:rsidR="005F7A5D" w:rsidRPr="000751AA">
        <w:rPr>
          <w:rStyle w:val="fontstyle01"/>
          <w:rFonts w:asciiTheme="minorHAnsi" w:hAnsiTheme="minorHAnsi" w:cstheme="minorHAnsi"/>
          <w:color w:val="auto"/>
          <w:sz w:val="24"/>
          <w:szCs w:val="24"/>
        </w:rPr>
        <w:t xml:space="preserve"> </w:t>
      </w:r>
      <w:r w:rsidR="00B45B32" w:rsidRPr="000751AA">
        <w:rPr>
          <w:rStyle w:val="fontstyle01"/>
          <w:rFonts w:asciiTheme="minorHAnsi" w:hAnsiTheme="minorHAnsi" w:cstheme="minorHAnsi"/>
          <w:color w:val="auto"/>
          <w:sz w:val="24"/>
          <w:szCs w:val="24"/>
        </w:rPr>
        <w:t>Aug.</w:t>
      </w:r>
      <w:r w:rsidR="005F7A5D" w:rsidRPr="000751AA">
        <w:rPr>
          <w:rStyle w:val="fontstyle01"/>
          <w:rFonts w:asciiTheme="minorHAnsi" w:hAnsiTheme="minorHAnsi" w:cstheme="minorHAnsi"/>
          <w:color w:val="auto"/>
          <w:sz w:val="24"/>
          <w:szCs w:val="24"/>
        </w:rPr>
        <w:t xml:space="preserve"> 201</w:t>
      </w:r>
      <w:r w:rsidR="00B45B32" w:rsidRPr="000751AA">
        <w:rPr>
          <w:rStyle w:val="fontstyle01"/>
          <w:rFonts w:asciiTheme="minorHAnsi" w:hAnsiTheme="minorHAnsi" w:cstheme="minorHAnsi"/>
          <w:color w:val="auto"/>
          <w:sz w:val="24"/>
          <w:szCs w:val="24"/>
        </w:rPr>
        <w:t>8</w:t>
      </w:r>
      <w:r w:rsidR="005F7A5D" w:rsidRPr="000751AA">
        <w:rPr>
          <w:rStyle w:val="fontstyle01"/>
          <w:rFonts w:asciiTheme="minorHAnsi" w:hAnsiTheme="minorHAnsi" w:cstheme="minorHAnsi"/>
          <w:color w:val="auto"/>
          <w:sz w:val="24"/>
          <w:szCs w:val="24"/>
        </w:rPr>
        <w:t xml:space="preserve">, </w:t>
      </w:r>
      <w:r w:rsidR="00B45B32" w:rsidRPr="000751AA">
        <w:rPr>
          <w:rStyle w:val="fontstyle01"/>
          <w:rFonts w:asciiTheme="minorHAnsi" w:hAnsiTheme="minorHAnsi" w:cstheme="minorHAnsi"/>
          <w:color w:val="auto"/>
          <w:sz w:val="24"/>
          <w:szCs w:val="24"/>
        </w:rPr>
        <w:t>11</w:t>
      </w:r>
      <w:r w:rsidR="005F7A5D" w:rsidRPr="000751AA">
        <w:rPr>
          <w:rStyle w:val="fontstyle01"/>
          <w:rFonts w:asciiTheme="minorHAnsi" w:hAnsiTheme="minorHAnsi" w:cstheme="minorHAnsi"/>
          <w:color w:val="auto"/>
          <w:sz w:val="24"/>
          <w:szCs w:val="24"/>
        </w:rPr>
        <w:t>:</w:t>
      </w:r>
      <w:r w:rsidR="00B45B32" w:rsidRPr="000751AA">
        <w:rPr>
          <w:rStyle w:val="fontstyle01"/>
          <w:rFonts w:asciiTheme="minorHAnsi" w:hAnsiTheme="minorHAnsi" w:cstheme="minorHAnsi"/>
          <w:color w:val="auto"/>
          <w:sz w:val="24"/>
          <w:szCs w:val="24"/>
        </w:rPr>
        <w:t>17</w:t>
      </w:r>
      <w:r w:rsidR="005F7A5D" w:rsidRPr="000751AA">
        <w:rPr>
          <w:rStyle w:val="fontstyle01"/>
          <w:rFonts w:asciiTheme="minorHAnsi" w:hAnsiTheme="minorHAnsi" w:cstheme="minorHAnsi"/>
          <w:color w:val="auto"/>
          <w:sz w:val="24"/>
          <w:szCs w:val="24"/>
        </w:rPr>
        <w:t xml:space="preserve"> </w:t>
      </w:r>
      <w:r w:rsidR="00B45B32" w:rsidRPr="000751AA">
        <w:rPr>
          <w:rStyle w:val="fontstyle01"/>
          <w:rFonts w:asciiTheme="minorHAnsi" w:hAnsiTheme="minorHAnsi" w:cstheme="minorHAnsi"/>
          <w:color w:val="auto"/>
          <w:sz w:val="24"/>
          <w:szCs w:val="24"/>
        </w:rPr>
        <w:t>a</w:t>
      </w:r>
      <w:r w:rsidR="005F7A5D" w:rsidRPr="000751AA">
        <w:rPr>
          <w:rStyle w:val="fontstyle01"/>
          <w:rFonts w:asciiTheme="minorHAnsi" w:hAnsiTheme="minorHAnsi" w:cstheme="minorHAnsi"/>
          <w:color w:val="auto"/>
          <w:sz w:val="24"/>
          <w:szCs w:val="24"/>
        </w:rPr>
        <w:t>.m.,</w:t>
      </w:r>
      <w:r w:rsidRPr="000751AA">
        <w:rPr>
          <w:rStyle w:val="fontstyle01"/>
          <w:rFonts w:asciiTheme="minorHAnsi" w:hAnsiTheme="minorHAnsi" w:cstheme="minorHAnsi"/>
          <w:color w:val="auto"/>
          <w:sz w:val="24"/>
          <w:szCs w:val="24"/>
        </w:rPr>
        <w:t xml:space="preserve"> </w:t>
      </w:r>
      <w:hyperlink r:id="rId16" w:history="1">
        <w:r w:rsidR="00B45B32" w:rsidRPr="005F4FD0">
          <w:rPr>
            <w:rStyle w:val="Hyperlink"/>
            <w:rFonts w:eastAsiaTheme="minorEastAsia" w:cstheme="minorHAnsi"/>
            <w:color w:val="auto"/>
            <w:sz w:val="24"/>
            <w:szCs w:val="24"/>
            <w:u w:val="none"/>
          </w:rPr>
          <w:t>twitter.com/Ocasio2018/status/1031968424665272320</w:t>
        </w:r>
      </w:hyperlink>
      <w:r w:rsidR="005F7A5D" w:rsidRPr="000751AA">
        <w:rPr>
          <w:rStyle w:val="fontstyle01"/>
          <w:rFonts w:asciiTheme="minorHAnsi" w:hAnsiTheme="minorHAnsi" w:cstheme="minorHAnsi"/>
          <w:color w:val="auto"/>
          <w:sz w:val="24"/>
          <w:szCs w:val="24"/>
        </w:rPr>
        <w:t>.</w:t>
      </w:r>
      <w:r w:rsidR="00B45B32" w:rsidRPr="000751AA">
        <w:rPr>
          <w:rStyle w:val="fontstyle01"/>
          <w:rFonts w:asciiTheme="minorHAnsi" w:hAnsiTheme="minorHAnsi" w:cstheme="minorHAnsi"/>
          <w:color w:val="auto"/>
          <w:sz w:val="24"/>
          <w:szCs w:val="24"/>
        </w:rPr>
        <w:t xml:space="preserve"> Accessed </w:t>
      </w:r>
      <w:r w:rsidR="004B037C" w:rsidRPr="000751AA">
        <w:rPr>
          <w:rStyle w:val="fontstyle01"/>
          <w:rFonts w:asciiTheme="minorHAnsi" w:hAnsiTheme="minorHAnsi" w:cstheme="minorHAnsi"/>
          <w:color w:val="auto"/>
          <w:sz w:val="24"/>
          <w:szCs w:val="24"/>
        </w:rPr>
        <w:t>11 Sept. 2018.</w:t>
      </w:r>
    </w:p>
    <w:p w14:paraId="55BFCF7C" w14:textId="406CE7B3" w:rsidR="002166D4" w:rsidRDefault="002166D4" w:rsidP="00D72B5C">
      <w:pPr>
        <w:pStyle w:val="Heading3"/>
        <w:rPr>
          <w:rStyle w:val="fontstyle01"/>
          <w:rFonts w:asciiTheme="minorHAnsi" w:hAnsiTheme="minorHAnsi" w:cstheme="minorHAnsi"/>
          <w:color w:val="auto"/>
          <w:sz w:val="24"/>
          <w:szCs w:val="24"/>
        </w:rPr>
      </w:pPr>
      <w:r>
        <w:rPr>
          <w:rStyle w:val="fontstyle01"/>
          <w:rFonts w:asciiTheme="minorHAnsi" w:hAnsiTheme="minorHAnsi" w:cstheme="minorHAnsi"/>
          <w:color w:val="auto"/>
          <w:sz w:val="24"/>
          <w:szCs w:val="24"/>
        </w:rPr>
        <w:t>Films or Movies</w:t>
      </w:r>
    </w:p>
    <w:p w14:paraId="5466F471" w14:textId="2C7DB184" w:rsidR="002166D4" w:rsidRPr="00437C88" w:rsidRDefault="002166D4" w:rsidP="00437C88">
      <w:r w:rsidRPr="002166D4">
        <w:rPr>
          <w:i/>
          <w:iCs/>
        </w:rPr>
        <w:t>Speed Racer</w:t>
      </w:r>
      <w:r w:rsidRPr="002166D4">
        <w:t>. Directed by Lana Wachowski and Lilly Wachowski, performances by Emile Hirsch, Nicholas Elia, Susan Sarandon, Ariel Winter, and John Goodman, Warner Brothers, 2008.</w:t>
      </w:r>
    </w:p>
    <w:p w14:paraId="736FE119" w14:textId="2284A522" w:rsidR="00781E17" w:rsidRPr="00610F04" w:rsidRDefault="005F7A5D" w:rsidP="00D72B5C">
      <w:pPr>
        <w:pStyle w:val="Heading3"/>
        <w:rPr>
          <w:rStyle w:val="fontstyle01"/>
          <w:rFonts w:asciiTheme="minorHAnsi" w:hAnsiTheme="minorHAnsi" w:cstheme="minorHAnsi"/>
          <w:b w:val="0"/>
          <w:color w:val="auto"/>
          <w:sz w:val="24"/>
          <w:szCs w:val="24"/>
        </w:rPr>
      </w:pPr>
      <w:r w:rsidRPr="00610F04">
        <w:rPr>
          <w:rStyle w:val="fontstyle01"/>
          <w:rFonts w:asciiTheme="minorHAnsi" w:hAnsiTheme="minorHAnsi" w:cstheme="minorHAnsi"/>
          <w:color w:val="auto"/>
          <w:sz w:val="24"/>
          <w:szCs w:val="24"/>
        </w:rPr>
        <w:t>Television Show on</w:t>
      </w:r>
      <w:r w:rsidR="00781E17" w:rsidRPr="00610F04">
        <w:rPr>
          <w:rStyle w:val="fontstyle01"/>
          <w:rFonts w:asciiTheme="minorHAnsi" w:hAnsiTheme="minorHAnsi" w:cstheme="minorHAnsi"/>
          <w:color w:val="auto"/>
          <w:sz w:val="24"/>
          <w:szCs w:val="24"/>
        </w:rPr>
        <w:t xml:space="preserve"> </w:t>
      </w:r>
      <w:r w:rsidRPr="00610F04">
        <w:rPr>
          <w:rStyle w:val="fontstyle01"/>
          <w:rFonts w:asciiTheme="minorHAnsi" w:hAnsiTheme="minorHAnsi" w:cstheme="minorHAnsi"/>
          <w:color w:val="auto"/>
          <w:sz w:val="24"/>
          <w:szCs w:val="24"/>
        </w:rPr>
        <w:t>Streaming Platform</w:t>
      </w:r>
    </w:p>
    <w:p w14:paraId="074250DB" w14:textId="706098F7" w:rsidR="00781E17" w:rsidRPr="0040137C" w:rsidRDefault="00781E17" w:rsidP="00D1472A">
      <w:pPr>
        <w:spacing w:after="60" w:line="240" w:lineRule="auto"/>
        <w:ind w:left="567" w:hanging="567"/>
        <w:rPr>
          <w:rFonts w:cstheme="minorHAnsi"/>
          <w:sz w:val="24"/>
          <w:szCs w:val="24"/>
        </w:rPr>
      </w:pPr>
      <w:r w:rsidRPr="000751AA">
        <w:rPr>
          <w:rStyle w:val="fontstyle01"/>
          <w:rFonts w:asciiTheme="minorHAnsi" w:hAnsiTheme="minorHAnsi" w:cstheme="minorHAnsi"/>
          <w:color w:val="auto"/>
          <w:sz w:val="24"/>
          <w:szCs w:val="24"/>
        </w:rPr>
        <w:t>“</w:t>
      </w:r>
      <w:r w:rsidR="00251390" w:rsidRPr="000751AA">
        <w:rPr>
          <w:rStyle w:val="fontstyle01"/>
          <w:rFonts w:asciiTheme="minorHAnsi" w:hAnsiTheme="minorHAnsi" w:cstheme="minorHAnsi"/>
          <w:color w:val="auto"/>
          <w:sz w:val="24"/>
          <w:szCs w:val="24"/>
        </w:rPr>
        <w:t>Offred</w:t>
      </w:r>
      <w:r w:rsidRPr="000751AA">
        <w:rPr>
          <w:rStyle w:val="fontstyle01"/>
          <w:rFonts w:asciiTheme="minorHAnsi" w:hAnsiTheme="minorHAnsi" w:cstheme="minorHAnsi"/>
          <w:color w:val="auto"/>
          <w:sz w:val="24"/>
          <w:szCs w:val="24"/>
        </w:rPr>
        <w:t>.”</w:t>
      </w:r>
      <w:r w:rsidR="005F7A5D" w:rsidRPr="000751AA">
        <w:rPr>
          <w:rStyle w:val="fontstyle01"/>
          <w:rFonts w:asciiTheme="minorHAnsi" w:hAnsiTheme="minorHAnsi" w:cstheme="minorHAnsi"/>
          <w:color w:val="auto"/>
          <w:sz w:val="24"/>
          <w:szCs w:val="24"/>
        </w:rPr>
        <w:t xml:space="preserve"> </w:t>
      </w:r>
      <w:r w:rsidR="00251390" w:rsidRPr="000751AA">
        <w:rPr>
          <w:rStyle w:val="fontstyle21"/>
          <w:rFonts w:asciiTheme="minorHAnsi" w:hAnsiTheme="minorHAnsi" w:cstheme="minorHAnsi"/>
          <w:color w:val="auto"/>
          <w:sz w:val="24"/>
          <w:szCs w:val="24"/>
        </w:rPr>
        <w:t>The Handmaid’s Tale</w:t>
      </w:r>
      <w:r w:rsidR="005F7A5D" w:rsidRPr="000751AA">
        <w:rPr>
          <w:rStyle w:val="fontstyle01"/>
          <w:rFonts w:asciiTheme="minorHAnsi" w:hAnsiTheme="minorHAnsi" w:cstheme="minorHAnsi"/>
          <w:color w:val="auto"/>
          <w:sz w:val="24"/>
          <w:szCs w:val="24"/>
        </w:rPr>
        <w:t xml:space="preserve">, season </w:t>
      </w:r>
      <w:r w:rsidR="00251390" w:rsidRPr="000751AA">
        <w:rPr>
          <w:rStyle w:val="fontstyle01"/>
          <w:rFonts w:asciiTheme="minorHAnsi" w:hAnsiTheme="minorHAnsi" w:cstheme="minorHAnsi"/>
          <w:color w:val="auto"/>
          <w:sz w:val="24"/>
          <w:szCs w:val="24"/>
        </w:rPr>
        <w:t>1</w:t>
      </w:r>
      <w:r w:rsidR="005F7A5D" w:rsidRPr="000751AA">
        <w:rPr>
          <w:rStyle w:val="fontstyle01"/>
          <w:rFonts w:asciiTheme="minorHAnsi" w:hAnsiTheme="minorHAnsi" w:cstheme="minorHAnsi"/>
          <w:color w:val="auto"/>
          <w:sz w:val="24"/>
          <w:szCs w:val="24"/>
        </w:rPr>
        <w:t xml:space="preserve">, episode 1, </w:t>
      </w:r>
      <w:r w:rsidR="00251390" w:rsidRPr="000751AA">
        <w:rPr>
          <w:rStyle w:val="fontstyle01"/>
          <w:rFonts w:asciiTheme="minorHAnsi" w:hAnsiTheme="minorHAnsi" w:cstheme="minorHAnsi"/>
          <w:color w:val="auto"/>
          <w:sz w:val="24"/>
          <w:szCs w:val="24"/>
        </w:rPr>
        <w:t>MGM Television</w:t>
      </w:r>
      <w:r w:rsidR="005F7A5D" w:rsidRPr="000751AA">
        <w:rPr>
          <w:rStyle w:val="fontstyle01"/>
          <w:rFonts w:asciiTheme="minorHAnsi" w:hAnsiTheme="minorHAnsi" w:cstheme="minorHAnsi"/>
          <w:color w:val="auto"/>
          <w:sz w:val="24"/>
          <w:szCs w:val="24"/>
        </w:rPr>
        <w:t xml:space="preserve">, </w:t>
      </w:r>
      <w:r w:rsidR="00251390" w:rsidRPr="000751AA">
        <w:rPr>
          <w:rStyle w:val="fontstyle01"/>
          <w:rFonts w:asciiTheme="minorHAnsi" w:hAnsiTheme="minorHAnsi" w:cstheme="minorHAnsi"/>
          <w:color w:val="auto"/>
          <w:sz w:val="24"/>
          <w:szCs w:val="24"/>
        </w:rPr>
        <w:t>26 Apr</w:t>
      </w:r>
      <w:r w:rsidR="00540723">
        <w:rPr>
          <w:rStyle w:val="fontstyle01"/>
          <w:rFonts w:asciiTheme="minorHAnsi" w:hAnsiTheme="minorHAnsi" w:cstheme="minorHAnsi"/>
          <w:color w:val="auto"/>
          <w:sz w:val="24"/>
          <w:szCs w:val="24"/>
        </w:rPr>
        <w:t>.</w:t>
      </w:r>
      <w:r w:rsidRPr="000751AA">
        <w:rPr>
          <w:rStyle w:val="fontstyle01"/>
          <w:rFonts w:asciiTheme="minorHAnsi" w:hAnsiTheme="minorHAnsi" w:cstheme="minorHAnsi"/>
          <w:color w:val="auto"/>
          <w:sz w:val="24"/>
          <w:szCs w:val="24"/>
        </w:rPr>
        <w:t xml:space="preserve"> </w:t>
      </w:r>
      <w:r w:rsidR="00251390" w:rsidRPr="000751AA">
        <w:rPr>
          <w:rStyle w:val="fontstyle01"/>
          <w:rFonts w:asciiTheme="minorHAnsi" w:hAnsiTheme="minorHAnsi" w:cstheme="minorHAnsi"/>
          <w:color w:val="auto"/>
          <w:sz w:val="24"/>
          <w:szCs w:val="24"/>
        </w:rPr>
        <w:t>2017</w:t>
      </w:r>
      <w:r w:rsidR="00B64D95" w:rsidRPr="000751AA">
        <w:rPr>
          <w:rStyle w:val="fontstyle01"/>
          <w:rFonts w:asciiTheme="minorHAnsi" w:hAnsiTheme="minorHAnsi" w:cstheme="minorHAnsi"/>
          <w:color w:val="auto"/>
          <w:sz w:val="24"/>
          <w:szCs w:val="24"/>
        </w:rPr>
        <w:t xml:space="preserve">, </w:t>
      </w:r>
      <w:r w:rsidR="005F7A5D" w:rsidRPr="000751AA">
        <w:rPr>
          <w:rStyle w:val="fontstyle01"/>
          <w:rFonts w:asciiTheme="minorHAnsi" w:hAnsiTheme="minorHAnsi" w:cstheme="minorHAnsi"/>
          <w:i/>
          <w:color w:val="auto"/>
          <w:sz w:val="24"/>
          <w:szCs w:val="24"/>
        </w:rPr>
        <w:t>Hulu</w:t>
      </w:r>
      <w:r w:rsidR="005F7A5D" w:rsidRPr="000751AA">
        <w:rPr>
          <w:rStyle w:val="fontstyle01"/>
          <w:rFonts w:asciiTheme="minorHAnsi" w:hAnsiTheme="minorHAnsi" w:cstheme="minorHAnsi"/>
          <w:color w:val="auto"/>
          <w:sz w:val="24"/>
          <w:szCs w:val="24"/>
        </w:rPr>
        <w:t xml:space="preserve">, </w:t>
      </w:r>
      <w:hyperlink r:id="rId17" w:history="1">
        <w:r w:rsidR="005F4FD0" w:rsidRPr="005F4FD0">
          <w:rPr>
            <w:rStyle w:val="Hyperlink"/>
            <w:rFonts w:cstheme="minorHAnsi"/>
            <w:color w:val="auto"/>
            <w:sz w:val="24"/>
            <w:szCs w:val="24"/>
            <w:u w:val="none"/>
          </w:rPr>
          <w:t>www.hulu.com/watch/1067334</w:t>
        </w:r>
      </w:hyperlink>
      <w:r w:rsidR="005F7A5D" w:rsidRPr="000751AA">
        <w:rPr>
          <w:rStyle w:val="fontstyle01"/>
          <w:rFonts w:asciiTheme="minorHAnsi" w:hAnsiTheme="minorHAnsi" w:cstheme="minorHAnsi"/>
          <w:color w:val="auto"/>
          <w:sz w:val="24"/>
          <w:szCs w:val="24"/>
        </w:rPr>
        <w:t>.</w:t>
      </w:r>
      <w:r w:rsidR="00251390" w:rsidRPr="000751AA">
        <w:rPr>
          <w:rStyle w:val="fontstyle01"/>
          <w:rFonts w:asciiTheme="minorHAnsi" w:hAnsiTheme="minorHAnsi" w:cstheme="minorHAnsi"/>
          <w:color w:val="auto"/>
          <w:sz w:val="24"/>
          <w:szCs w:val="24"/>
        </w:rPr>
        <w:t xml:space="preserve"> Accessed 13 Sept.</w:t>
      </w:r>
      <w:r w:rsidR="00251390">
        <w:rPr>
          <w:rStyle w:val="fontstyle01"/>
          <w:rFonts w:asciiTheme="minorHAnsi" w:hAnsiTheme="minorHAnsi" w:cstheme="minorHAnsi"/>
          <w:color w:val="auto"/>
          <w:sz w:val="24"/>
          <w:szCs w:val="24"/>
        </w:rPr>
        <w:t xml:space="preserve"> 2018.</w:t>
      </w:r>
    </w:p>
    <w:sectPr w:rsidR="00781E17" w:rsidRPr="0040137C" w:rsidSect="004E0CA1">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0E5F" w14:textId="77777777" w:rsidR="00C43F14" w:rsidRDefault="00C43F14" w:rsidP="005F7A5D">
      <w:pPr>
        <w:spacing w:after="0" w:line="240" w:lineRule="auto"/>
      </w:pPr>
      <w:r>
        <w:separator/>
      </w:r>
    </w:p>
  </w:endnote>
  <w:endnote w:type="continuationSeparator" w:id="0">
    <w:p w14:paraId="1A698575" w14:textId="77777777" w:rsidR="00C43F14" w:rsidRDefault="00C43F14" w:rsidP="005F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panose1 w:val="020B0604020202020204"/>
    <w:charset w:val="80"/>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555426"/>
      <w:docPartObj>
        <w:docPartGallery w:val="Page Numbers (Bottom of Page)"/>
        <w:docPartUnique/>
      </w:docPartObj>
    </w:sdtPr>
    <w:sdtContent>
      <w:p w14:paraId="79EB225C" w14:textId="77777777" w:rsidR="00FD1708" w:rsidRDefault="00FD1708">
        <w:pPr>
          <w:pStyle w:val="Footer"/>
          <w:jc w:val="center"/>
        </w:pPr>
        <w:r>
          <w:fldChar w:fldCharType="begin"/>
        </w:r>
        <w:r>
          <w:instrText>PAGE   \* MERGEFORMAT</w:instrText>
        </w:r>
        <w:r>
          <w:fldChar w:fldCharType="separate"/>
        </w:r>
        <w:r w:rsidR="00610F04" w:rsidRPr="00610F04">
          <w:rPr>
            <w:noProof/>
            <w:lang w:val="de-DE"/>
          </w:rPr>
          <w:t>1</w:t>
        </w:r>
        <w:r>
          <w:fldChar w:fldCharType="end"/>
        </w:r>
      </w:p>
    </w:sdtContent>
  </w:sdt>
  <w:p w14:paraId="4C922C2B" w14:textId="77777777" w:rsidR="00FD1708" w:rsidRDefault="00FD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0DC9" w14:textId="77777777" w:rsidR="00C43F14" w:rsidRDefault="00C43F14" w:rsidP="005F7A5D">
      <w:pPr>
        <w:spacing w:after="0" w:line="240" w:lineRule="auto"/>
      </w:pPr>
      <w:r>
        <w:separator/>
      </w:r>
    </w:p>
  </w:footnote>
  <w:footnote w:type="continuationSeparator" w:id="0">
    <w:p w14:paraId="0A6AEF2B" w14:textId="77777777" w:rsidR="00C43F14" w:rsidRDefault="00C43F14" w:rsidP="005F7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8952" w14:textId="641BB528" w:rsidR="00FD1708" w:rsidRPr="00824EE1" w:rsidRDefault="00F304DE" w:rsidP="006F31F4">
    <w:pPr>
      <w:pStyle w:val="Header"/>
      <w:tabs>
        <w:tab w:val="clear" w:pos="4536"/>
      </w:tabs>
    </w:pPr>
    <w:ins w:id="1" w:author="Microsoft Office User" w:date="2024-02-08T09:22:00Z">
      <w:r>
        <w:rPr>
          <w:i/>
          <w:noProof/>
        </w:rPr>
        <w:drawing>
          <wp:anchor distT="0" distB="0" distL="114300" distR="114300" simplePos="0" relativeHeight="251659264" behindDoc="0" locked="0" layoutInCell="1" allowOverlap="1" wp14:anchorId="1601B758" wp14:editId="79CD80CF">
            <wp:simplePos x="0" y="0"/>
            <wp:positionH relativeFrom="column">
              <wp:posOffset>-152400</wp:posOffset>
            </wp:positionH>
            <wp:positionV relativeFrom="paragraph">
              <wp:posOffset>-91440</wp:posOffset>
            </wp:positionV>
            <wp:extent cx="486000" cy="413747"/>
            <wp:effectExtent l="0" t="0" r="0" b="5715"/>
            <wp:wrapTight wrapText="bothSides">
              <wp:wrapPolygon edited="0">
                <wp:start x="0" y="0"/>
                <wp:lineTo x="0" y="21235"/>
                <wp:lineTo x="20894" y="21235"/>
                <wp:lineTo x="20894" y="0"/>
                <wp:lineTo x="0" y="0"/>
              </wp:wrapPolygon>
            </wp:wrapTight>
            <wp:docPr id="177715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55095" name="Picture 1777155095"/>
                    <pic:cNvPicPr/>
                  </pic:nvPicPr>
                  <pic:blipFill>
                    <a:blip r:embed="rId1"/>
                    <a:stretch>
                      <a:fillRect/>
                    </a:stretch>
                  </pic:blipFill>
                  <pic:spPr>
                    <a:xfrm>
                      <a:off x="0" y="0"/>
                      <a:ext cx="486000" cy="413747"/>
                    </a:xfrm>
                    <a:prstGeom prst="rect">
                      <a:avLst/>
                    </a:prstGeom>
                  </pic:spPr>
                </pic:pic>
              </a:graphicData>
            </a:graphic>
            <wp14:sizeRelH relativeFrom="margin">
              <wp14:pctWidth>0</wp14:pctWidth>
            </wp14:sizeRelH>
            <wp14:sizeRelV relativeFrom="margin">
              <wp14:pctHeight>0</wp14:pctHeight>
            </wp14:sizeRelV>
          </wp:anchor>
        </w:drawing>
      </w:r>
    </w:ins>
    <w:r w:rsidR="00FD1708" w:rsidRPr="005F7A5D">
      <w:rPr>
        <w:i/>
      </w:rPr>
      <w:t>COPAS—Current Objectives of Postgraduate American Studies</w:t>
    </w:r>
    <w:r w:rsidR="00FD1708">
      <w:tab/>
      <w:t>Style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7F8"/>
    <w:multiLevelType w:val="hybridMultilevel"/>
    <w:tmpl w:val="B972D8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AB71C2"/>
    <w:multiLevelType w:val="hybridMultilevel"/>
    <w:tmpl w:val="4A8C63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8B4DA7"/>
    <w:multiLevelType w:val="hybridMultilevel"/>
    <w:tmpl w:val="6D4463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CA3D7F"/>
    <w:multiLevelType w:val="hybridMultilevel"/>
    <w:tmpl w:val="C73E4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5C315D"/>
    <w:multiLevelType w:val="hybridMultilevel"/>
    <w:tmpl w:val="F5F69B7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 w15:restartNumberingAfterBreak="0">
    <w:nsid w:val="5A011580"/>
    <w:multiLevelType w:val="hybridMultilevel"/>
    <w:tmpl w:val="2864E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18235B"/>
    <w:multiLevelType w:val="hybridMultilevel"/>
    <w:tmpl w:val="26E47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6004164">
    <w:abstractNumId w:val="3"/>
  </w:num>
  <w:num w:numId="2" w16cid:durableId="1883207065">
    <w:abstractNumId w:val="0"/>
  </w:num>
  <w:num w:numId="3" w16cid:durableId="2085030284">
    <w:abstractNumId w:val="5"/>
  </w:num>
  <w:num w:numId="4" w16cid:durableId="623118302">
    <w:abstractNumId w:val="4"/>
  </w:num>
  <w:num w:numId="5" w16cid:durableId="262110495">
    <w:abstractNumId w:val="1"/>
  </w:num>
  <w:num w:numId="6" w16cid:durableId="374813381">
    <w:abstractNumId w:val="6"/>
  </w:num>
  <w:num w:numId="7" w16cid:durableId="15104380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5D"/>
    <w:rsid w:val="000164D7"/>
    <w:rsid w:val="000257F6"/>
    <w:rsid w:val="000433AB"/>
    <w:rsid w:val="000751AA"/>
    <w:rsid w:val="000E03CA"/>
    <w:rsid w:val="00104A2D"/>
    <w:rsid w:val="001169FC"/>
    <w:rsid w:val="00116D30"/>
    <w:rsid w:val="0013471C"/>
    <w:rsid w:val="00181678"/>
    <w:rsid w:val="001879C6"/>
    <w:rsid w:val="001A5E51"/>
    <w:rsid w:val="001B08D0"/>
    <w:rsid w:val="001C5CFD"/>
    <w:rsid w:val="002166D4"/>
    <w:rsid w:val="002242DE"/>
    <w:rsid w:val="00232430"/>
    <w:rsid w:val="00251390"/>
    <w:rsid w:val="002D5784"/>
    <w:rsid w:val="002F0415"/>
    <w:rsid w:val="003305A7"/>
    <w:rsid w:val="00334CDC"/>
    <w:rsid w:val="00361BCE"/>
    <w:rsid w:val="00396711"/>
    <w:rsid w:val="003B64FD"/>
    <w:rsid w:val="003C01D7"/>
    <w:rsid w:val="003C3971"/>
    <w:rsid w:val="0040137C"/>
    <w:rsid w:val="00403C6A"/>
    <w:rsid w:val="0040758E"/>
    <w:rsid w:val="00437C88"/>
    <w:rsid w:val="004B037C"/>
    <w:rsid w:val="004E0CA1"/>
    <w:rsid w:val="004E2366"/>
    <w:rsid w:val="004F01FF"/>
    <w:rsid w:val="004F29F4"/>
    <w:rsid w:val="004F38C5"/>
    <w:rsid w:val="005026F5"/>
    <w:rsid w:val="00527CD0"/>
    <w:rsid w:val="00536DBB"/>
    <w:rsid w:val="00540723"/>
    <w:rsid w:val="005736F3"/>
    <w:rsid w:val="005760BE"/>
    <w:rsid w:val="005B1C99"/>
    <w:rsid w:val="005F4FD0"/>
    <w:rsid w:val="005F7A5D"/>
    <w:rsid w:val="00610F04"/>
    <w:rsid w:val="006179AF"/>
    <w:rsid w:val="00625293"/>
    <w:rsid w:val="00646B47"/>
    <w:rsid w:val="0067041C"/>
    <w:rsid w:val="006840E0"/>
    <w:rsid w:val="006E425A"/>
    <w:rsid w:val="006F31F4"/>
    <w:rsid w:val="00767B50"/>
    <w:rsid w:val="00775AAF"/>
    <w:rsid w:val="00781E17"/>
    <w:rsid w:val="00792B28"/>
    <w:rsid w:val="007B0EBD"/>
    <w:rsid w:val="007B5B42"/>
    <w:rsid w:val="007C7DA6"/>
    <w:rsid w:val="007C7E66"/>
    <w:rsid w:val="007F224E"/>
    <w:rsid w:val="00800294"/>
    <w:rsid w:val="00815B6A"/>
    <w:rsid w:val="00824EE1"/>
    <w:rsid w:val="008307D9"/>
    <w:rsid w:val="00837220"/>
    <w:rsid w:val="00843D8D"/>
    <w:rsid w:val="009603FA"/>
    <w:rsid w:val="009762EB"/>
    <w:rsid w:val="00991A94"/>
    <w:rsid w:val="009B6292"/>
    <w:rsid w:val="009C10C6"/>
    <w:rsid w:val="009D1196"/>
    <w:rsid w:val="009F2932"/>
    <w:rsid w:val="00A00706"/>
    <w:rsid w:val="00A02E56"/>
    <w:rsid w:val="00A3561B"/>
    <w:rsid w:val="00A60F34"/>
    <w:rsid w:val="00A61CD9"/>
    <w:rsid w:val="00A76C21"/>
    <w:rsid w:val="00A92ACD"/>
    <w:rsid w:val="00AA3875"/>
    <w:rsid w:val="00AB4C4D"/>
    <w:rsid w:val="00AE5418"/>
    <w:rsid w:val="00B03A36"/>
    <w:rsid w:val="00B45B32"/>
    <w:rsid w:val="00B64D95"/>
    <w:rsid w:val="00B902F8"/>
    <w:rsid w:val="00B919F4"/>
    <w:rsid w:val="00C121A8"/>
    <w:rsid w:val="00C3290F"/>
    <w:rsid w:val="00C34C90"/>
    <w:rsid w:val="00C415AC"/>
    <w:rsid w:val="00C43F14"/>
    <w:rsid w:val="00C73AC6"/>
    <w:rsid w:val="00CB691B"/>
    <w:rsid w:val="00CC5894"/>
    <w:rsid w:val="00CD10D6"/>
    <w:rsid w:val="00CE4F34"/>
    <w:rsid w:val="00D1472A"/>
    <w:rsid w:val="00D72B5C"/>
    <w:rsid w:val="00DA020C"/>
    <w:rsid w:val="00DB519E"/>
    <w:rsid w:val="00DC171A"/>
    <w:rsid w:val="00DE0A93"/>
    <w:rsid w:val="00DF78DB"/>
    <w:rsid w:val="00E15804"/>
    <w:rsid w:val="00E322B6"/>
    <w:rsid w:val="00E54E54"/>
    <w:rsid w:val="00EB03E2"/>
    <w:rsid w:val="00ED3C69"/>
    <w:rsid w:val="00F12CB7"/>
    <w:rsid w:val="00F15123"/>
    <w:rsid w:val="00F25C4A"/>
    <w:rsid w:val="00F304DE"/>
    <w:rsid w:val="00F308F3"/>
    <w:rsid w:val="00F5054C"/>
    <w:rsid w:val="00F54AAC"/>
    <w:rsid w:val="00F64336"/>
    <w:rsid w:val="00F67522"/>
    <w:rsid w:val="00F95CFC"/>
    <w:rsid w:val="00FC313F"/>
    <w:rsid w:val="00FC64C1"/>
    <w:rsid w:val="00FD1708"/>
    <w:rsid w:val="00FF6B92"/>
    <w:rsid w:val="0F3349C3"/>
    <w:rsid w:val="127B22C2"/>
    <w:rsid w:val="131AB923"/>
    <w:rsid w:val="13859A07"/>
    <w:rsid w:val="30AC8505"/>
    <w:rsid w:val="3F971CA2"/>
    <w:rsid w:val="44ADF798"/>
    <w:rsid w:val="6987F2B0"/>
    <w:rsid w:val="6A4C0BC5"/>
    <w:rsid w:val="6A7A53E2"/>
    <w:rsid w:val="6E61E2A2"/>
    <w:rsid w:val="7F9964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CD3BD2"/>
  <w15:docId w15:val="{F34D09A1-EBD6-4BA6-AF01-A536BDA6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A020C"/>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DA020C"/>
    <w:pPr>
      <w:keepNext/>
      <w:keepLines/>
      <w:spacing w:before="240" w:after="12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D72B5C"/>
    <w:pPr>
      <w:keepNext/>
      <w:keepLines/>
      <w:spacing w:before="2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A5D"/>
    <w:rPr>
      <w:lang w:val="en-US"/>
    </w:rPr>
  </w:style>
  <w:style w:type="paragraph" w:styleId="Footer">
    <w:name w:val="footer"/>
    <w:basedOn w:val="Normal"/>
    <w:link w:val="FooterChar"/>
    <w:uiPriority w:val="99"/>
    <w:unhideWhenUsed/>
    <w:rsid w:val="005F7A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7A5D"/>
    <w:rPr>
      <w:lang w:val="en-US"/>
    </w:rPr>
  </w:style>
  <w:style w:type="character" w:customStyle="1" w:styleId="fontstyle01">
    <w:name w:val="fontstyle01"/>
    <w:basedOn w:val="DefaultParagraphFont"/>
    <w:rsid w:val="005F7A5D"/>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5F7A5D"/>
    <w:rPr>
      <w:rFonts w:ascii="Calibri" w:hAnsi="Calibri" w:cs="Calibri" w:hint="default"/>
      <w:b w:val="0"/>
      <w:bCs w:val="0"/>
      <w:i/>
      <w:iCs/>
      <w:color w:val="000000"/>
      <w:sz w:val="20"/>
      <w:szCs w:val="20"/>
    </w:rPr>
  </w:style>
  <w:style w:type="character" w:styleId="Hyperlink">
    <w:name w:val="Hyperlink"/>
    <w:basedOn w:val="DefaultParagraphFont"/>
    <w:uiPriority w:val="99"/>
    <w:unhideWhenUsed/>
    <w:rsid w:val="005F7A5D"/>
    <w:rPr>
      <w:color w:val="0563C1" w:themeColor="hyperlink"/>
      <w:u w:val="single"/>
    </w:rPr>
  </w:style>
  <w:style w:type="paragraph" w:styleId="ListParagraph">
    <w:name w:val="List Paragraph"/>
    <w:basedOn w:val="Normal"/>
    <w:uiPriority w:val="34"/>
    <w:qFormat/>
    <w:rsid w:val="00781E17"/>
    <w:pPr>
      <w:ind w:left="720"/>
      <w:contextualSpacing/>
    </w:pPr>
  </w:style>
  <w:style w:type="character" w:customStyle="1" w:styleId="Heading1Char">
    <w:name w:val="Heading 1 Char"/>
    <w:basedOn w:val="DefaultParagraphFont"/>
    <w:link w:val="Heading1"/>
    <w:uiPriority w:val="9"/>
    <w:rsid w:val="00DA020C"/>
    <w:rPr>
      <w:rFonts w:eastAsiaTheme="majorEastAsia" w:cstheme="majorBidi"/>
      <w:b/>
      <w:color w:val="000000" w:themeColor="text1"/>
      <w:sz w:val="32"/>
      <w:szCs w:val="32"/>
      <w:lang w:val="en-US"/>
    </w:rPr>
  </w:style>
  <w:style w:type="character" w:styleId="CommentReference">
    <w:name w:val="annotation reference"/>
    <w:basedOn w:val="DefaultParagraphFont"/>
    <w:uiPriority w:val="99"/>
    <w:semiHidden/>
    <w:unhideWhenUsed/>
    <w:rsid w:val="00A92ACD"/>
    <w:rPr>
      <w:sz w:val="16"/>
      <w:szCs w:val="16"/>
    </w:rPr>
  </w:style>
  <w:style w:type="paragraph" w:styleId="CommentText">
    <w:name w:val="annotation text"/>
    <w:basedOn w:val="Normal"/>
    <w:link w:val="CommentTextChar"/>
    <w:uiPriority w:val="99"/>
    <w:semiHidden/>
    <w:unhideWhenUsed/>
    <w:rsid w:val="00A92ACD"/>
    <w:pPr>
      <w:spacing w:line="240" w:lineRule="auto"/>
    </w:pPr>
    <w:rPr>
      <w:sz w:val="20"/>
      <w:szCs w:val="20"/>
    </w:rPr>
  </w:style>
  <w:style w:type="character" w:customStyle="1" w:styleId="CommentTextChar">
    <w:name w:val="Comment Text Char"/>
    <w:basedOn w:val="DefaultParagraphFont"/>
    <w:link w:val="CommentText"/>
    <w:uiPriority w:val="99"/>
    <w:semiHidden/>
    <w:rsid w:val="00A92ACD"/>
    <w:rPr>
      <w:sz w:val="20"/>
      <w:szCs w:val="20"/>
      <w:lang w:val="en-US"/>
    </w:rPr>
  </w:style>
  <w:style w:type="paragraph" w:styleId="CommentSubject">
    <w:name w:val="annotation subject"/>
    <w:basedOn w:val="CommentText"/>
    <w:next w:val="CommentText"/>
    <w:link w:val="CommentSubjectChar"/>
    <w:uiPriority w:val="99"/>
    <w:semiHidden/>
    <w:unhideWhenUsed/>
    <w:rsid w:val="00A92ACD"/>
    <w:rPr>
      <w:b/>
      <w:bCs/>
    </w:rPr>
  </w:style>
  <w:style w:type="character" w:customStyle="1" w:styleId="CommentSubjectChar">
    <w:name w:val="Comment Subject Char"/>
    <w:basedOn w:val="CommentTextChar"/>
    <w:link w:val="CommentSubject"/>
    <w:uiPriority w:val="99"/>
    <w:semiHidden/>
    <w:rsid w:val="00A92ACD"/>
    <w:rPr>
      <w:b/>
      <w:bCs/>
      <w:sz w:val="20"/>
      <w:szCs w:val="20"/>
      <w:lang w:val="en-US"/>
    </w:rPr>
  </w:style>
  <w:style w:type="paragraph" w:styleId="BalloonText">
    <w:name w:val="Balloon Text"/>
    <w:basedOn w:val="Normal"/>
    <w:link w:val="BalloonTextChar"/>
    <w:uiPriority w:val="99"/>
    <w:semiHidden/>
    <w:unhideWhenUsed/>
    <w:rsid w:val="00A92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CD"/>
    <w:rPr>
      <w:rFonts w:ascii="Segoe UI" w:hAnsi="Segoe UI" w:cs="Segoe UI"/>
      <w:sz w:val="18"/>
      <w:szCs w:val="18"/>
      <w:lang w:val="en-US"/>
    </w:rPr>
  </w:style>
  <w:style w:type="character" w:styleId="FollowedHyperlink">
    <w:name w:val="FollowedHyperlink"/>
    <w:basedOn w:val="DefaultParagraphFont"/>
    <w:uiPriority w:val="99"/>
    <w:semiHidden/>
    <w:unhideWhenUsed/>
    <w:rsid w:val="00361BCE"/>
    <w:rPr>
      <w:color w:val="954F72" w:themeColor="followedHyperlink"/>
      <w:u w:val="single"/>
    </w:rPr>
  </w:style>
  <w:style w:type="paragraph" w:customStyle="1" w:styleId="CitedWork">
    <w:name w:val="CitedWork"/>
    <w:basedOn w:val="Normal"/>
    <w:link w:val="CitedWorkZchn"/>
    <w:qFormat/>
    <w:rsid w:val="000433AB"/>
    <w:pPr>
      <w:spacing w:after="200" w:line="240" w:lineRule="auto"/>
      <w:ind w:left="709" w:hanging="709"/>
      <w:jc w:val="both"/>
    </w:pPr>
    <w:rPr>
      <w:rFonts w:ascii="Calibri" w:eastAsia="ヒラギノ角ゴ Pro W3" w:hAnsi="Calibri" w:cs="Times New Roman"/>
      <w:sz w:val="24"/>
    </w:rPr>
  </w:style>
  <w:style w:type="character" w:customStyle="1" w:styleId="CitedWorkZchn">
    <w:name w:val="CitedWork Zchn"/>
    <w:link w:val="CitedWork"/>
    <w:rsid w:val="000433AB"/>
    <w:rPr>
      <w:rFonts w:ascii="Calibri" w:eastAsia="ヒラギノ角ゴ Pro W3" w:hAnsi="Calibri" w:cs="Times New Roman"/>
      <w:sz w:val="24"/>
      <w:lang w:val="en-US"/>
    </w:rPr>
  </w:style>
  <w:style w:type="character" w:styleId="Emphasis">
    <w:name w:val="Emphasis"/>
    <w:uiPriority w:val="20"/>
    <w:qFormat/>
    <w:rsid w:val="000433AB"/>
    <w:rPr>
      <w:i/>
      <w:iCs/>
    </w:rPr>
  </w:style>
  <w:style w:type="paragraph" w:styleId="Revision">
    <w:name w:val="Revision"/>
    <w:hidden/>
    <w:uiPriority w:val="99"/>
    <w:semiHidden/>
    <w:rsid w:val="00646B47"/>
    <w:pPr>
      <w:spacing w:after="0" w:line="240" w:lineRule="auto"/>
    </w:pPr>
    <w:rPr>
      <w:lang w:val="en-US"/>
    </w:rPr>
  </w:style>
  <w:style w:type="character" w:customStyle="1" w:styleId="NichtaufgelsteErwhnung1">
    <w:name w:val="Nicht aufgelöste Erwähnung1"/>
    <w:basedOn w:val="DefaultParagraphFont"/>
    <w:uiPriority w:val="99"/>
    <w:semiHidden/>
    <w:unhideWhenUsed/>
    <w:rsid w:val="00B45B32"/>
    <w:rPr>
      <w:color w:val="605E5C"/>
      <w:shd w:val="clear" w:color="auto" w:fill="E1DFDD"/>
    </w:rPr>
  </w:style>
  <w:style w:type="paragraph" w:styleId="EndnoteText">
    <w:name w:val="endnote text"/>
    <w:basedOn w:val="Normal"/>
    <w:link w:val="EndnoteTextChar"/>
    <w:uiPriority w:val="99"/>
    <w:semiHidden/>
    <w:unhideWhenUsed/>
    <w:rsid w:val="005026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26F5"/>
    <w:rPr>
      <w:sz w:val="20"/>
      <w:szCs w:val="20"/>
      <w:lang w:val="en-US"/>
    </w:rPr>
  </w:style>
  <w:style w:type="character" w:styleId="EndnoteReference">
    <w:name w:val="endnote reference"/>
    <w:basedOn w:val="DefaultParagraphFont"/>
    <w:uiPriority w:val="99"/>
    <w:semiHidden/>
    <w:unhideWhenUsed/>
    <w:rsid w:val="005026F5"/>
    <w:rPr>
      <w:vertAlign w:val="superscript"/>
    </w:rPr>
  </w:style>
  <w:style w:type="character" w:customStyle="1" w:styleId="Heading2Char">
    <w:name w:val="Heading 2 Char"/>
    <w:basedOn w:val="DefaultParagraphFont"/>
    <w:link w:val="Heading2"/>
    <w:uiPriority w:val="9"/>
    <w:rsid w:val="00DA020C"/>
    <w:rPr>
      <w:rFonts w:eastAsiaTheme="majorEastAsia" w:cstheme="majorBidi"/>
      <w:b/>
      <w:color w:val="000000" w:themeColor="text1"/>
      <w:sz w:val="28"/>
      <w:szCs w:val="26"/>
      <w:lang w:val="en-US"/>
    </w:rPr>
  </w:style>
  <w:style w:type="paragraph" w:styleId="DocumentMap">
    <w:name w:val="Document Map"/>
    <w:basedOn w:val="Normal"/>
    <w:link w:val="DocumentMapChar"/>
    <w:uiPriority w:val="99"/>
    <w:semiHidden/>
    <w:unhideWhenUsed/>
    <w:rsid w:val="002242D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242DE"/>
    <w:rPr>
      <w:rFonts w:ascii="Lucida Grande" w:hAnsi="Lucida Grande" w:cs="Lucida Grande"/>
      <w:sz w:val="24"/>
      <w:szCs w:val="24"/>
      <w:lang w:val="en-US"/>
    </w:rPr>
  </w:style>
  <w:style w:type="character" w:styleId="UnresolvedMention">
    <w:name w:val="Unresolved Mention"/>
    <w:basedOn w:val="DefaultParagraphFont"/>
    <w:uiPriority w:val="99"/>
    <w:semiHidden/>
    <w:unhideWhenUsed/>
    <w:rsid w:val="005F4FD0"/>
    <w:rPr>
      <w:color w:val="605E5C"/>
      <w:shd w:val="clear" w:color="auto" w:fill="E1DFDD"/>
    </w:rPr>
  </w:style>
  <w:style w:type="character" w:customStyle="1" w:styleId="Heading3Char">
    <w:name w:val="Heading 3 Char"/>
    <w:basedOn w:val="DefaultParagraphFont"/>
    <w:link w:val="Heading3"/>
    <w:uiPriority w:val="9"/>
    <w:rsid w:val="00D72B5C"/>
    <w:rPr>
      <w:rFonts w:eastAsiaTheme="majorEastAsia"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3494">
      <w:bodyDiv w:val="1"/>
      <w:marLeft w:val="0"/>
      <w:marRight w:val="0"/>
      <w:marTop w:val="0"/>
      <w:marBottom w:val="0"/>
      <w:divBdr>
        <w:top w:val="none" w:sz="0" w:space="0" w:color="auto"/>
        <w:left w:val="none" w:sz="0" w:space="0" w:color="auto"/>
        <w:bottom w:val="none" w:sz="0" w:space="0" w:color="auto"/>
        <w:right w:val="none" w:sz="0" w:space="0" w:color="auto"/>
      </w:divBdr>
    </w:div>
    <w:div w:id="18426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mla_style/mla_formatting_and_style_guide/index.html" TargetMode="External"/><Relationship Id="rId13" Type="http://schemas.openxmlformats.org/officeDocument/2006/relationships/hyperlink" Target="https://www.meredith.wolfwater.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meredith.wolfwater.com/wordpress/2011/07/19/tips-for-being-a-greatblogger-and-good-person/" TargetMode="External"/><Relationship Id="rId17" Type="http://schemas.openxmlformats.org/officeDocument/2006/relationships/hyperlink" Target="http://www.hulu.com/watch/1067334" TargetMode="External"/><Relationship Id="rId2" Type="http://schemas.openxmlformats.org/officeDocument/2006/relationships/numbering" Target="numbering.xml"/><Relationship Id="rId16" Type="http://schemas.openxmlformats.org/officeDocument/2006/relationships/hyperlink" Target="https://twitter.com/Ocasio2018/status/10319684246652723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3042263" TargetMode="External"/><Relationship Id="rId5" Type="http://schemas.openxmlformats.org/officeDocument/2006/relationships/webSettings" Target="webSettings.xml"/><Relationship Id="rId15" Type="http://schemas.openxmlformats.org/officeDocument/2006/relationships/hyperlink" Target="http://www.stownpodcast.org/chapter/1" TargetMode="External"/><Relationship Id="rId10" Type="http://schemas.openxmlformats.org/officeDocument/2006/relationships/hyperlink" Target="https://www.easybib.com/sty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l.purdue.edu/owl/research_and_citation/mla_style/mla_formatting_and_style_guide/mla_formatting_and_style_guide.html" TargetMode="External"/><Relationship Id="rId14" Type="http://schemas.openxmlformats.org/officeDocument/2006/relationships/hyperlink" Target="http://www.youtube.com/watch?v=ei5H-wd3BI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A4B0-29A3-4C6C-A18A-9C566AA7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7709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COPAS Style Sheet</vt:lpstr>
      <vt:lpstr>COPAS Style Sheet</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COPAS Style Sheet</dc:title>
  <dc:subject/>
  <dc:creator>Cedric Essi;Paula von Gleich;Stephen Koetzing;Samira Spatzek;Gesine Wegner</dc:creator>
  <cp:keywords/>
  <dc:description/>
  <cp:lastModifiedBy>Microsoft Office User</cp:lastModifiedBy>
  <cp:revision>2</cp:revision>
  <dcterms:created xsi:type="dcterms:W3CDTF">2024-02-08T08:24:00Z</dcterms:created>
  <dcterms:modified xsi:type="dcterms:W3CDTF">2024-02-08T08:24:00Z</dcterms:modified>
</cp:coreProperties>
</file>